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B52C">
      <w:pPr>
        <w:rPr>
          <w:ins w:id="0" w:author="宛玉 高" w:date="2025-11-12T17:55:00Z"/>
          <w:rFonts w:hint="eastAsia" w:ascii="宋体" w:hAnsi="宋体" w:eastAsia="宋体"/>
          <w:b/>
          <w:bCs/>
          <w:color w:val="000000"/>
          <w:sz w:val="28"/>
          <w:szCs w:val="28"/>
        </w:rPr>
      </w:pPr>
      <w:ins w:id="1" w:author="宛玉 高" w:date="2025-11-12T17:55:00Z">
        <w:r>
          <w:rPr>
            <w:rFonts w:hint="eastAsia" w:ascii="仿宋" w:hAnsi="仿宋" w:eastAsia="仿宋" w:cs="仿宋"/>
            <w:b w:val="0"/>
            <w:bCs w:val="0"/>
            <w:color w:val="000000"/>
            <w:sz w:val="28"/>
            <w:szCs w:val="28"/>
          </w:rPr>
          <w:t>附件1</w:t>
        </w:r>
      </w:ins>
    </w:p>
    <w:tbl>
      <w:tblPr>
        <w:tblStyle w:val="4"/>
        <w:tblW w:w="48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 w14:paraId="5DA74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2" w:author="宛玉 高" w:date="2025-11-12T17:55:00Z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5102A9"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ins w:id="3" w:author="宛玉 高" w:date="2025-11-12T17:55:00Z">
              <w:r>
                <w:rPr>
                  <w:rFonts w:hint="eastAsia" w:ascii="方正小标宋简体" w:hAnsi="方正小标宋简体" w:eastAsia="方正小标宋简体" w:cs="方正小标宋简体"/>
                  <w:b w:val="0"/>
                  <w:bCs w:val="0"/>
                  <w:color w:val="000000"/>
                  <w:kern w:val="0"/>
                  <w:sz w:val="44"/>
                  <w:szCs w:val="44"/>
                  <w:lang w:bidi="ar"/>
                </w:rPr>
                <w:t>湖南社区教育投入效益（2023—2024）</w:t>
              </w:r>
            </w:ins>
          </w:p>
          <w:p w14:paraId="2171CD4D">
            <w:pPr>
              <w:widowControl/>
              <w:snapToGrid w:val="0"/>
              <w:jc w:val="center"/>
              <w:textAlignment w:val="center"/>
              <w:rPr>
                <w:ins w:id="4" w:author="宛玉 高" w:date="2025-11-12T17:55:00Z"/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</w:pPr>
            <w:ins w:id="5" w:author="宛玉 高" w:date="2025-11-12T17:55:00Z">
              <w:r>
                <w:rPr>
                  <w:rFonts w:hint="eastAsia" w:ascii="方正小标宋简体" w:hAnsi="方正小标宋简体" w:eastAsia="方正小标宋简体" w:cs="方正小标宋简体"/>
                  <w:b w:val="0"/>
                  <w:bCs w:val="0"/>
                  <w:color w:val="000000"/>
                  <w:kern w:val="0"/>
                  <w:sz w:val="44"/>
                  <w:szCs w:val="44"/>
                  <w:lang w:bidi="ar"/>
                </w:rPr>
                <w:t>调查表</w:t>
              </w:r>
            </w:ins>
          </w:p>
          <w:p w14:paraId="2AEDFA88">
            <w:pPr>
              <w:widowControl/>
              <w:snapToGrid w:val="0"/>
              <w:jc w:val="left"/>
              <w:textAlignment w:val="center"/>
              <w:rPr>
                <w:ins w:id="6" w:author="宛玉 高" w:date="2025-11-12T17:55:00Z"/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</w:pPr>
          </w:p>
          <w:p w14:paraId="0C46785A">
            <w:pPr>
              <w:widowControl/>
              <w:snapToGrid w:val="0"/>
              <w:jc w:val="left"/>
              <w:textAlignment w:val="center"/>
              <w:rPr>
                <w:ins w:id="7" w:author="宛玉 高" w:date="2025-11-12T17:55:00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bidi="ar"/>
                <w:rPrChange w:id="8" w:author="宛玉 高" w:date="2025-11-12T17:57:00Z">
                  <w:rPr>
                    <w:ins w:id="9" w:author="宛玉 高" w:date="2025-11-12T17:55:00Z"/>
                    <w:rFonts w:hint="eastAsia" w:ascii="楷体" w:hAnsi="楷体" w:eastAsia="楷体" w:cs="楷体"/>
                    <w:color w:val="000000"/>
                    <w:kern w:val="0"/>
                    <w:szCs w:val="21"/>
                    <w:u w:val="single"/>
                    <w:lang w:bidi="ar"/>
                  </w:rPr>
                </w:rPrChange>
              </w:rPr>
            </w:pPr>
            <w:ins w:id="1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11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填报单位名称（签章）：</w:t>
              </w:r>
            </w:ins>
            <w:ins w:id="1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u w:val="single"/>
                  <w:lang w:bidi="ar"/>
                  <w:rPrChange w:id="13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u w:val="single"/>
                      <w:lang w:bidi="ar"/>
                    </w:rPr>
                  </w:rPrChange>
                </w:rPr>
                <w:t xml:space="preserve">                        </w:t>
              </w:r>
            </w:ins>
            <w:ins w:id="1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15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填报人：</w:t>
              </w:r>
            </w:ins>
            <w:ins w:id="1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u w:val="single"/>
                  <w:lang w:bidi="ar"/>
                  <w:rPrChange w:id="17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u w:val="single"/>
                      <w:lang w:bidi="ar"/>
                    </w:rPr>
                  </w:rPrChange>
                </w:rPr>
                <w:t xml:space="preserve">                              </w:t>
              </w:r>
            </w:ins>
          </w:p>
          <w:p w14:paraId="0960A559">
            <w:pPr>
              <w:widowControl/>
              <w:snapToGrid w:val="0"/>
              <w:jc w:val="left"/>
              <w:textAlignment w:val="center"/>
              <w:rPr>
                <w:ins w:id="18" w:author="宛玉 高" w:date="2025-11-12T17:55:00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bidi="ar"/>
                <w:rPrChange w:id="19" w:author="宛玉 高" w:date="2025-11-12T17:57:00Z">
                  <w:rPr>
                    <w:ins w:id="20" w:author="宛玉 高" w:date="2025-11-12T17:55:00Z"/>
                    <w:rFonts w:hint="eastAsia" w:ascii="楷体" w:hAnsi="楷体" w:eastAsia="楷体" w:cs="楷体"/>
                    <w:color w:val="000000"/>
                    <w:kern w:val="0"/>
                    <w:szCs w:val="21"/>
                    <w:u w:val="single"/>
                    <w:lang w:bidi="ar"/>
                  </w:rPr>
                </w:rPrChange>
              </w:rPr>
            </w:pPr>
            <w:ins w:id="2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22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社区大学（审核签章）：</w:t>
              </w:r>
            </w:ins>
            <w:ins w:id="2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u w:val="single"/>
                  <w:lang w:bidi="ar"/>
                  <w:rPrChange w:id="24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u w:val="single"/>
                      <w:lang w:bidi="ar"/>
                    </w:rPr>
                  </w:rPrChange>
                </w:rPr>
                <w:t xml:space="preserve">                        </w:t>
              </w:r>
            </w:ins>
            <w:ins w:id="2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26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社区大学审核人：</w:t>
              </w:r>
            </w:ins>
            <w:ins w:id="2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u w:val="single"/>
                  <w:lang w:bidi="ar"/>
                  <w:rPrChange w:id="28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u w:val="single"/>
                      <w:lang w:bidi="ar"/>
                    </w:rPr>
                  </w:rPrChange>
                </w:rPr>
                <w:t xml:space="preserve">                      </w:t>
              </w:r>
            </w:ins>
            <w:ins w:id="2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30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 xml:space="preserve"> </w:t>
              </w:r>
            </w:ins>
          </w:p>
          <w:p w14:paraId="4BDE055D">
            <w:pPr>
              <w:widowControl/>
              <w:snapToGrid w:val="0"/>
              <w:jc w:val="left"/>
              <w:textAlignment w:val="center"/>
              <w:rPr>
                <w:ins w:id="31" w:author="宛玉 高" w:date="2025-11-12T17:55:00Z"/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  <w:rPrChange w:id="32" w:author="宛玉 高" w:date="2025-11-12T17:57:00Z">
                  <w:rPr>
                    <w:ins w:id="33" w:author="宛玉 高" w:date="2025-11-12T17:55:00Z"/>
                    <w:rFonts w:hint="eastAsia" w:ascii="宋体" w:hAnsi="宋体" w:eastAsia="宋体" w:cs="宋体"/>
                    <w:b/>
                    <w:bCs/>
                    <w:color w:val="000000"/>
                    <w:kern w:val="0"/>
                    <w:szCs w:val="21"/>
                    <w:lang w:bidi="ar"/>
                  </w:rPr>
                </w:rPrChange>
              </w:rPr>
            </w:pPr>
            <w:ins w:id="34" w:author="宛玉 高" w:date="2025-11-12T17:55:00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32"/>
                  <w:szCs w:val="32"/>
                  <w:lang w:bidi="ar"/>
                  <w:rPrChange w:id="35" w:author="宛玉 高" w:date="2025-11-12T17:57:00Z"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填表说明：</w:t>
              </w:r>
            </w:ins>
          </w:p>
          <w:p w14:paraId="20295FA4">
            <w:pPr>
              <w:widowControl/>
              <w:wordWrap w:val="0"/>
              <w:snapToGrid w:val="0"/>
              <w:ind w:left="236" w:hanging="236" w:hangingChars="100"/>
              <w:jc w:val="left"/>
              <w:textAlignment w:val="center"/>
              <w:rPr>
                <w:ins w:id="37" w:author="宛玉 高" w:date="2025-11-12T17:55:00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  <w:rPrChange w:id="38" w:author="宛玉 高" w:date="2025-11-12T17:57:00Z">
                  <w:rPr>
                    <w:ins w:id="39" w:author="宛玉 高" w:date="2025-11-12T17:55:00Z"/>
                    <w:rFonts w:hint="eastAsia" w:ascii="楷体" w:hAnsi="楷体" w:eastAsia="楷体" w:cs="楷体"/>
                    <w:color w:val="000000"/>
                    <w:kern w:val="0"/>
                    <w:szCs w:val="21"/>
                    <w:lang w:bidi="ar"/>
                  </w:rPr>
                </w:rPrChange>
              </w:rPr>
              <w:pPrChange w:id="36" w:author="吕宪峰" w:date="2025-11-12T22:03:00Z">
                <w:pPr>
                  <w:widowControl/>
                  <w:wordWrap w:val="0"/>
                  <w:snapToGrid w:val="0"/>
                  <w:ind w:left="316" w:hanging="316" w:hangingChars="100"/>
                  <w:jc w:val="left"/>
                  <w:textAlignment w:val="center"/>
                </w:pPr>
              </w:pPrChange>
            </w:pPr>
            <w:ins w:id="4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41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1.请社区大学、社区学院填报此表并签章，</w:t>
              </w:r>
            </w:ins>
            <w:ins w:id="4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43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相关信息用于支撑《湖南社区教育发展报告（2023-2024）》撰写；</w:t>
              </w:r>
            </w:ins>
          </w:p>
          <w:p w14:paraId="6EFD14B8">
            <w:pPr>
              <w:widowControl/>
              <w:snapToGrid w:val="0"/>
              <w:jc w:val="left"/>
              <w:textAlignment w:val="center"/>
              <w:rPr>
                <w:ins w:id="44" w:author="宛玉 高" w:date="2025-11-12T17:55:00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  <w:rPrChange w:id="45" w:author="宛玉 高" w:date="2025-11-12T17:57:00Z">
                  <w:rPr>
                    <w:ins w:id="46" w:author="宛玉 高" w:date="2025-11-12T17:55:00Z"/>
                    <w:rFonts w:hint="eastAsia" w:ascii="楷体" w:hAnsi="楷体" w:eastAsia="楷体" w:cs="楷体"/>
                    <w:color w:val="000000"/>
                    <w:kern w:val="0"/>
                    <w:szCs w:val="21"/>
                    <w:lang w:bidi="ar"/>
                  </w:rPr>
                </w:rPrChange>
              </w:rPr>
            </w:pPr>
            <w:ins w:id="4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48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2.请据实填写，有则有，无则无，内容限于社区教育发展情况，不是单位信息汇总；</w:t>
              </w:r>
            </w:ins>
          </w:p>
          <w:p w14:paraId="1D5460CD">
            <w:pPr>
              <w:widowControl/>
              <w:snapToGrid w:val="0"/>
              <w:jc w:val="left"/>
              <w:textAlignment w:val="center"/>
              <w:rPr>
                <w:ins w:id="49" w:author="宛玉 高" w:date="2025-11-12T17:55:00Z"/>
                <w:rFonts w:hint="eastAsia" w:ascii="楷体" w:hAnsi="楷体" w:eastAsia="黑体" w:cs="楷体"/>
                <w:color w:val="000000"/>
                <w:kern w:val="0"/>
                <w:szCs w:val="21"/>
                <w:lang w:bidi="ar"/>
              </w:rPr>
            </w:pPr>
            <w:ins w:id="5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bidi="ar"/>
                  <w:rPrChange w:id="51" w:author="宛玉 高" w:date="2025-11-12T17:57:00Z">
                    <w:rPr>
                      <w:rFonts w:hint="eastAsia" w:ascii="楷体" w:hAnsi="楷体" w:eastAsia="楷体" w:cs="楷体"/>
                      <w:color w:val="000000"/>
                      <w:kern w:val="0"/>
                      <w:szCs w:val="21"/>
                      <w:lang w:bidi="ar"/>
                    </w:rPr>
                  </w:rPrChange>
                </w:rPr>
                <w:t>3.时间范围为2023—2024年，分年度填写，具体要求详见“备注”栏。</w:t>
              </w:r>
            </w:ins>
          </w:p>
        </w:tc>
      </w:tr>
    </w:tbl>
    <w:p w14:paraId="0890086F">
      <w:pPr>
        <w:rPr>
          <w:ins w:id="52" w:author="宛玉 高" w:date="2025-11-12T17:55:00Z"/>
          <w:rFonts w:hint="eastAsia"/>
          <w:color w:val="000000"/>
        </w:rPr>
      </w:pPr>
    </w:p>
    <w:tbl>
      <w:tblPr>
        <w:tblStyle w:val="4"/>
        <w:tblW w:w="49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95"/>
        <w:gridCol w:w="2122"/>
        <w:gridCol w:w="1901"/>
        <w:gridCol w:w="1370"/>
      </w:tblGrid>
      <w:tr w14:paraId="370A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  <w:ins w:id="53" w:author="宛玉 高" w:date="2025-11-12T17:55:00Z"/>
        </w:trPr>
        <w:tc>
          <w:tcPr>
            <w:tcW w:w="645" w:type="pct"/>
            <w:shd w:val="clear" w:color="auto" w:fill="auto"/>
            <w:noWrap/>
            <w:vAlign w:val="center"/>
          </w:tcPr>
          <w:p w14:paraId="047249FE">
            <w:pPr>
              <w:widowControl/>
              <w:snapToGrid w:val="0"/>
              <w:jc w:val="center"/>
              <w:textAlignment w:val="center"/>
              <w:rPr>
                <w:ins w:id="54" w:author="宛玉 高" w:date="2025-11-12T17:55:00Z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ins w:id="55" w:author="宛玉 高" w:date="2025-11-12T17:55:00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28"/>
                  <w:szCs w:val="28"/>
                  <w:lang w:bidi="ar"/>
                </w:rPr>
                <w:t>观测点</w:t>
              </w:r>
            </w:ins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BB287B4">
            <w:pPr>
              <w:widowControl/>
              <w:snapToGrid w:val="0"/>
              <w:jc w:val="center"/>
              <w:textAlignment w:val="center"/>
              <w:rPr>
                <w:ins w:id="56" w:author="宛玉 高" w:date="2025-11-12T17:55:00Z"/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ins w:id="57" w:author="宛玉 高" w:date="2025-11-12T17:55:00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28"/>
                  <w:szCs w:val="28"/>
                  <w:lang w:bidi="ar"/>
                </w:rPr>
                <w:t>填报项目</w:t>
              </w:r>
            </w:ins>
          </w:p>
          <w:p w14:paraId="415B7221">
            <w:pPr>
              <w:widowControl/>
              <w:snapToGrid w:val="0"/>
              <w:jc w:val="center"/>
              <w:textAlignment w:val="center"/>
              <w:rPr>
                <w:ins w:id="58" w:author="宛玉 高" w:date="2025-11-12T17:55:00Z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ins w:id="5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（根据实际选填）</w:t>
              </w:r>
            </w:ins>
          </w:p>
        </w:tc>
        <w:tc>
          <w:tcPr>
            <w:tcW w:w="1267" w:type="pct"/>
            <w:shd w:val="clear" w:color="auto" w:fill="FFFFFF"/>
            <w:noWrap/>
            <w:vAlign w:val="center"/>
          </w:tcPr>
          <w:p w14:paraId="2BB3574D">
            <w:pPr>
              <w:widowControl/>
              <w:snapToGrid w:val="0"/>
              <w:jc w:val="center"/>
              <w:textAlignment w:val="center"/>
              <w:rPr>
                <w:ins w:id="60" w:author="宛玉 高" w:date="2025-11-12T17:55:00Z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ins w:id="61" w:author="宛玉 高" w:date="2025-11-12T17:55:00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28"/>
                  <w:szCs w:val="28"/>
                  <w:lang w:bidi="ar"/>
                </w:rPr>
                <w:t>2023年</w:t>
              </w:r>
            </w:ins>
          </w:p>
        </w:tc>
        <w:tc>
          <w:tcPr>
            <w:tcW w:w="1135" w:type="pct"/>
            <w:shd w:val="clear" w:color="auto" w:fill="FFFFFF"/>
            <w:noWrap/>
            <w:vAlign w:val="center"/>
          </w:tcPr>
          <w:p w14:paraId="2195A139">
            <w:pPr>
              <w:widowControl/>
              <w:snapToGrid w:val="0"/>
              <w:jc w:val="center"/>
              <w:textAlignment w:val="center"/>
              <w:rPr>
                <w:ins w:id="62" w:author="宛玉 高" w:date="2025-11-12T17:55:00Z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ins w:id="63" w:author="宛玉 高" w:date="2025-11-12T17:55:00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28"/>
                  <w:szCs w:val="28"/>
                  <w:lang w:bidi="ar"/>
                </w:rPr>
                <w:t>2024年</w:t>
              </w:r>
            </w:ins>
          </w:p>
        </w:tc>
        <w:tc>
          <w:tcPr>
            <w:tcW w:w="819" w:type="pct"/>
            <w:noWrap/>
            <w:vAlign w:val="center"/>
          </w:tcPr>
          <w:p w14:paraId="7FE0FF56">
            <w:pPr>
              <w:widowControl/>
              <w:snapToGrid w:val="0"/>
              <w:jc w:val="center"/>
              <w:textAlignment w:val="center"/>
              <w:rPr>
                <w:ins w:id="6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5" w:author="宛玉 高" w:date="2025-11-12T17:55:00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28"/>
                  <w:szCs w:val="28"/>
                  <w:lang w:bidi="ar"/>
                </w:rPr>
                <w:t>备注</w:t>
              </w:r>
            </w:ins>
          </w:p>
        </w:tc>
      </w:tr>
      <w:tr w14:paraId="6706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6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711AD7A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6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6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经费投入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1DE416E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ins w:id="6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7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政府专项投入（万元）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F4676D2">
            <w:pPr>
              <w:snapToGrid w:val="0"/>
              <w:spacing w:before="20" w:after="20"/>
              <w:jc w:val="left"/>
              <w:rPr>
                <w:ins w:id="7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B248646">
            <w:pPr>
              <w:snapToGrid w:val="0"/>
              <w:spacing w:before="20" w:after="20"/>
              <w:rPr>
                <w:ins w:id="7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FB42E37">
            <w:pPr>
              <w:snapToGrid w:val="0"/>
              <w:spacing w:before="20" w:after="20"/>
              <w:rPr>
                <w:ins w:id="7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D54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74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FF9A959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7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DB29882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ins w:id="7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7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学费收入（万元）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DCD3D1B">
            <w:pPr>
              <w:snapToGrid w:val="0"/>
              <w:spacing w:before="20" w:after="20"/>
              <w:jc w:val="left"/>
              <w:rPr>
                <w:ins w:id="7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DEB0EA5">
            <w:pPr>
              <w:snapToGrid w:val="0"/>
              <w:spacing w:before="20" w:after="20"/>
              <w:rPr>
                <w:ins w:id="7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376C616">
            <w:pPr>
              <w:snapToGrid w:val="0"/>
              <w:spacing w:before="20" w:after="20"/>
              <w:rPr>
                <w:ins w:id="8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7F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81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93D981E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8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3DCD9DA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ins w:id="8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8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社会捐赠（万元）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7956EFE">
            <w:pPr>
              <w:snapToGrid w:val="0"/>
              <w:spacing w:before="20" w:after="20"/>
              <w:jc w:val="left"/>
              <w:rPr>
                <w:ins w:id="8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A8A5FD9">
            <w:pPr>
              <w:snapToGrid w:val="0"/>
              <w:spacing w:before="20" w:after="20"/>
              <w:rPr>
                <w:ins w:id="8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100E231">
            <w:pPr>
              <w:snapToGrid w:val="0"/>
              <w:spacing w:before="20" w:after="20"/>
              <w:rPr>
                <w:ins w:id="8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E3D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88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F8CC79A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8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FA9AA0E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ins w:id="9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9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学校自筹（万元）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D1EF31D">
            <w:pPr>
              <w:snapToGrid w:val="0"/>
              <w:spacing w:before="20" w:after="20"/>
              <w:jc w:val="left"/>
              <w:rPr>
                <w:ins w:id="9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2B4821A">
            <w:pPr>
              <w:snapToGrid w:val="0"/>
              <w:spacing w:before="20" w:after="20"/>
              <w:rPr>
                <w:ins w:id="9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7554A75">
            <w:pPr>
              <w:snapToGrid w:val="0"/>
              <w:spacing w:before="20" w:after="20"/>
              <w:rPr>
                <w:ins w:id="9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D2C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95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B1323A9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9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F3412FE">
            <w:pPr>
              <w:widowControl/>
              <w:numPr>
                <w:ilvl w:val="0"/>
                <w:numId w:val="2"/>
              </w:numPr>
              <w:snapToGrid w:val="0"/>
              <w:spacing w:before="30" w:after="20"/>
              <w:jc w:val="left"/>
              <w:textAlignment w:val="center"/>
              <w:rPr>
                <w:ins w:id="9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9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其他收入（万元）</w:t>
              </w:r>
            </w:ins>
          </w:p>
        </w:tc>
        <w:tc>
          <w:tcPr>
            <w:tcW w:w="1267" w:type="pct"/>
            <w:shd w:val="clear" w:color="auto" w:fill="FFFFFF"/>
            <w:noWrap/>
            <w:vAlign w:val="center"/>
          </w:tcPr>
          <w:p w14:paraId="34720C5C">
            <w:pPr>
              <w:snapToGrid w:val="0"/>
              <w:spacing w:before="20" w:after="20"/>
              <w:jc w:val="center"/>
              <w:rPr>
                <w:ins w:id="99" w:author="宛玉 高" w:date="2025-11-12T17:55:00Z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E5FD54B">
            <w:pPr>
              <w:snapToGrid w:val="0"/>
              <w:spacing w:before="20" w:after="20"/>
              <w:rPr>
                <w:ins w:id="10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469A263">
            <w:pPr>
              <w:snapToGrid w:val="0"/>
              <w:spacing w:before="20" w:after="20"/>
              <w:rPr>
                <w:ins w:id="10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79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02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73D0A398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10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10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经费使用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4B6CEFF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ins w:id="10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0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项目研发（万元）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276084A">
            <w:pPr>
              <w:snapToGrid w:val="0"/>
              <w:spacing w:before="20" w:after="20"/>
              <w:jc w:val="left"/>
              <w:rPr>
                <w:ins w:id="10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9973F5">
            <w:pPr>
              <w:snapToGrid w:val="0"/>
              <w:spacing w:before="20" w:after="20"/>
              <w:rPr>
                <w:ins w:id="10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AEE4984">
            <w:pPr>
              <w:snapToGrid w:val="0"/>
              <w:spacing w:before="20" w:after="20"/>
              <w:rPr>
                <w:ins w:id="10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9F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1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1EA9BC5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11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0B46969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ins w:id="11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1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课程资源建设（万元）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BCDA2A9">
            <w:pPr>
              <w:snapToGrid w:val="0"/>
              <w:spacing w:before="20" w:after="20"/>
              <w:jc w:val="left"/>
              <w:rPr>
                <w:ins w:id="11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125DDAD">
            <w:pPr>
              <w:snapToGrid w:val="0"/>
              <w:spacing w:before="20" w:after="20"/>
              <w:rPr>
                <w:ins w:id="11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2FAB68D">
            <w:pPr>
              <w:snapToGrid w:val="0"/>
              <w:spacing w:before="20" w:after="20"/>
              <w:rPr>
                <w:ins w:id="11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983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17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6CCDFEB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11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C96E9E9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ins w:id="11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2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教育培训活动（万元）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C5C14E5">
            <w:pPr>
              <w:snapToGrid w:val="0"/>
              <w:spacing w:before="20" w:after="20"/>
              <w:jc w:val="left"/>
              <w:rPr>
                <w:ins w:id="12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ED73B7E">
            <w:pPr>
              <w:snapToGrid w:val="0"/>
              <w:spacing w:before="20" w:after="20"/>
              <w:rPr>
                <w:ins w:id="12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0405A6B">
            <w:pPr>
              <w:snapToGrid w:val="0"/>
              <w:spacing w:before="20" w:after="20"/>
              <w:rPr>
                <w:ins w:id="12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FC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24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32C5EAB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12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61461E9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ins w:id="12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2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办学条件建设（万元）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F69CA6D">
            <w:pPr>
              <w:snapToGrid w:val="0"/>
              <w:spacing w:before="20" w:after="20"/>
              <w:jc w:val="left"/>
              <w:rPr>
                <w:ins w:id="12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A0482F1">
            <w:pPr>
              <w:snapToGrid w:val="0"/>
              <w:spacing w:before="20" w:after="20"/>
              <w:rPr>
                <w:ins w:id="12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131283D">
            <w:pPr>
              <w:snapToGrid w:val="0"/>
              <w:spacing w:before="20" w:after="20"/>
              <w:rPr>
                <w:ins w:id="13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549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31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25C631A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13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DAD9464">
            <w:pPr>
              <w:widowControl/>
              <w:numPr>
                <w:ilvl w:val="0"/>
                <w:numId w:val="3"/>
              </w:numPr>
              <w:snapToGrid w:val="0"/>
              <w:spacing w:before="30" w:after="20"/>
              <w:jc w:val="left"/>
              <w:textAlignment w:val="center"/>
              <w:rPr>
                <w:ins w:id="13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3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其他支出（万元）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3B91391">
            <w:pPr>
              <w:snapToGrid w:val="0"/>
              <w:spacing w:before="20" w:after="20"/>
              <w:jc w:val="left"/>
              <w:rPr>
                <w:ins w:id="13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ABAFEC6">
            <w:pPr>
              <w:snapToGrid w:val="0"/>
              <w:spacing w:before="20" w:after="20"/>
              <w:rPr>
                <w:ins w:id="13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3541EDF">
            <w:pPr>
              <w:snapToGrid w:val="0"/>
              <w:spacing w:before="20" w:after="20"/>
              <w:rPr>
                <w:ins w:id="13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E8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  <w:ins w:id="138" w:author="宛玉 高" w:date="2025-11-12T17:55:00Z"/>
        </w:trPr>
        <w:tc>
          <w:tcPr>
            <w:tcW w:w="645" w:type="pct"/>
            <w:vMerge w:val="restart"/>
            <w:shd w:val="clear" w:color="auto" w:fill="auto"/>
            <w:noWrap/>
            <w:vAlign w:val="center"/>
          </w:tcPr>
          <w:p w14:paraId="3DBC8011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ins w:id="13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4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场地设施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D7785E9">
            <w:pPr>
              <w:widowControl/>
              <w:numPr>
                <w:ilvl w:val="0"/>
                <w:numId w:val="4"/>
              </w:numPr>
              <w:snapToGrid w:val="0"/>
              <w:spacing w:before="30" w:after="20"/>
              <w:jc w:val="left"/>
              <w:textAlignment w:val="center"/>
              <w:rPr>
                <w:ins w:id="14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4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场地面积（m</w:t>
              </w:r>
            </w:ins>
            <w:ins w:id="14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vertAlign w:val="superscript"/>
                  <w:lang w:bidi="ar"/>
                </w:rPr>
                <w:t>2</w:t>
              </w:r>
            </w:ins>
            <w:ins w:id="14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93B6598">
            <w:pPr>
              <w:snapToGrid w:val="0"/>
              <w:spacing w:before="20" w:after="20"/>
              <w:jc w:val="left"/>
              <w:rPr>
                <w:ins w:id="14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DC75B49">
            <w:pPr>
              <w:snapToGrid w:val="0"/>
              <w:spacing w:before="20" w:after="20"/>
              <w:rPr>
                <w:ins w:id="14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4E4AAD7">
            <w:pPr>
              <w:snapToGrid w:val="0"/>
              <w:spacing w:before="20" w:after="20"/>
              <w:rPr>
                <w:ins w:id="14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4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教室+会议室+办公室+活动场地</w:t>
              </w:r>
            </w:ins>
          </w:p>
        </w:tc>
      </w:tr>
      <w:tr w14:paraId="690D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49" w:author="宛玉 高" w:date="2025-11-12T17:55:00Z"/>
        </w:trPr>
        <w:tc>
          <w:tcPr>
            <w:tcW w:w="645" w:type="pct"/>
            <w:vMerge w:val="continue"/>
            <w:shd w:val="clear" w:color="auto" w:fill="auto"/>
            <w:noWrap/>
            <w:vAlign w:val="center"/>
          </w:tcPr>
          <w:p w14:paraId="654D9523">
            <w:pPr>
              <w:snapToGrid w:val="0"/>
              <w:spacing w:before="20" w:after="20"/>
              <w:rPr>
                <w:ins w:id="15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230B19E">
            <w:pPr>
              <w:widowControl/>
              <w:numPr>
                <w:ilvl w:val="0"/>
                <w:numId w:val="4"/>
              </w:numPr>
              <w:snapToGrid w:val="0"/>
              <w:spacing w:before="30" w:after="20"/>
              <w:jc w:val="left"/>
              <w:textAlignment w:val="center"/>
              <w:rPr>
                <w:ins w:id="15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5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办公室（间）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C8EB354">
            <w:pPr>
              <w:snapToGrid w:val="0"/>
              <w:spacing w:before="20" w:after="20"/>
              <w:jc w:val="left"/>
              <w:rPr>
                <w:ins w:id="15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92CD35B">
            <w:pPr>
              <w:snapToGrid w:val="0"/>
              <w:spacing w:before="20" w:after="20"/>
              <w:rPr>
                <w:ins w:id="15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3B992EA">
            <w:pPr>
              <w:snapToGrid w:val="0"/>
              <w:spacing w:before="20" w:after="20"/>
              <w:rPr>
                <w:ins w:id="15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F3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56" w:author="宛玉 高" w:date="2025-11-12T17:55:00Z"/>
        </w:trPr>
        <w:tc>
          <w:tcPr>
            <w:tcW w:w="645" w:type="pct"/>
            <w:vMerge w:val="continue"/>
            <w:shd w:val="clear" w:color="auto" w:fill="auto"/>
            <w:noWrap/>
            <w:vAlign w:val="center"/>
          </w:tcPr>
          <w:p w14:paraId="3C846590">
            <w:pPr>
              <w:snapToGrid w:val="0"/>
              <w:spacing w:before="20" w:after="20"/>
              <w:rPr>
                <w:ins w:id="15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3EACCA6">
            <w:pPr>
              <w:widowControl/>
              <w:numPr>
                <w:ilvl w:val="0"/>
                <w:numId w:val="4"/>
              </w:numPr>
              <w:snapToGrid w:val="0"/>
              <w:spacing w:before="30" w:after="20"/>
              <w:jc w:val="left"/>
              <w:textAlignment w:val="center"/>
              <w:rPr>
                <w:ins w:id="15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5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教室或会议室（间）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E550E13">
            <w:pPr>
              <w:snapToGrid w:val="0"/>
              <w:spacing w:before="20" w:after="20"/>
              <w:jc w:val="left"/>
              <w:rPr>
                <w:ins w:id="16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3B00710">
            <w:pPr>
              <w:snapToGrid w:val="0"/>
              <w:spacing w:before="20" w:after="20"/>
              <w:rPr>
                <w:ins w:id="16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CB76DB8">
            <w:pPr>
              <w:snapToGrid w:val="0"/>
              <w:spacing w:before="20" w:after="20"/>
              <w:rPr>
                <w:ins w:id="16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6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含多媒体教室</w:t>
              </w:r>
            </w:ins>
          </w:p>
        </w:tc>
      </w:tr>
      <w:tr w14:paraId="0E36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64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A69820A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ins w:id="16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6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信息化</w:t>
              </w:r>
            </w:ins>
            <w:ins w:id="16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硬  件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D3EE821">
            <w:pPr>
              <w:widowControl/>
              <w:numPr>
                <w:ilvl w:val="0"/>
                <w:numId w:val="5"/>
              </w:numPr>
              <w:snapToGrid w:val="0"/>
              <w:spacing w:before="30" w:after="20"/>
              <w:jc w:val="left"/>
              <w:textAlignment w:val="center"/>
              <w:rPr>
                <w:ins w:id="16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6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多媒体教室（间）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C9ECB34">
            <w:pPr>
              <w:snapToGrid w:val="0"/>
              <w:spacing w:before="20" w:after="20"/>
              <w:jc w:val="left"/>
              <w:rPr>
                <w:ins w:id="17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6711432">
            <w:pPr>
              <w:snapToGrid w:val="0"/>
              <w:spacing w:before="20" w:after="20"/>
              <w:rPr>
                <w:ins w:id="17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FCF3D35">
            <w:pPr>
              <w:snapToGrid w:val="0"/>
              <w:spacing w:before="20" w:after="20"/>
              <w:rPr>
                <w:ins w:id="17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847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7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F0584B9">
            <w:pPr>
              <w:snapToGrid w:val="0"/>
              <w:spacing w:before="20" w:after="20"/>
              <w:jc w:val="left"/>
              <w:rPr>
                <w:ins w:id="17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B28B91F">
            <w:pPr>
              <w:widowControl/>
              <w:numPr>
                <w:ilvl w:val="0"/>
                <w:numId w:val="5"/>
              </w:numPr>
              <w:snapToGrid w:val="0"/>
              <w:spacing w:before="30" w:after="20"/>
              <w:jc w:val="left"/>
              <w:textAlignment w:val="center"/>
              <w:rPr>
                <w:ins w:id="17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7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计算机（台）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2304360">
            <w:pPr>
              <w:snapToGrid w:val="0"/>
              <w:spacing w:before="20" w:after="20"/>
              <w:jc w:val="left"/>
              <w:rPr>
                <w:ins w:id="17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7B2BCB9">
            <w:pPr>
              <w:snapToGrid w:val="0"/>
              <w:spacing w:before="20" w:after="20"/>
              <w:rPr>
                <w:ins w:id="17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D7334CD">
            <w:pPr>
              <w:snapToGrid w:val="0"/>
              <w:spacing w:before="20" w:after="20"/>
              <w:rPr>
                <w:ins w:id="17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654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80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0A2C1687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ins w:id="18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8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信息化软 件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D71B419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ins w:id="18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8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学习平台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5FB6992">
            <w:pPr>
              <w:snapToGrid w:val="0"/>
              <w:spacing w:before="20" w:after="20"/>
              <w:jc w:val="left"/>
              <w:rPr>
                <w:ins w:id="18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72025D0">
            <w:pPr>
              <w:snapToGrid w:val="0"/>
              <w:spacing w:before="20" w:after="20"/>
              <w:rPr>
                <w:ins w:id="18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4E36353">
            <w:pPr>
              <w:snapToGrid w:val="0"/>
              <w:spacing w:before="20" w:after="20"/>
              <w:rPr>
                <w:ins w:id="18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8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填写名称+网址</w:t>
              </w:r>
            </w:ins>
          </w:p>
        </w:tc>
      </w:tr>
      <w:tr w14:paraId="3B49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89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7D7D5E1">
            <w:pPr>
              <w:snapToGrid w:val="0"/>
              <w:spacing w:before="20" w:after="20"/>
              <w:jc w:val="left"/>
              <w:rPr>
                <w:ins w:id="19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4421E65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ins w:id="19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9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网站或网页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B0947DB">
            <w:pPr>
              <w:snapToGrid w:val="0"/>
              <w:spacing w:before="20" w:after="20"/>
              <w:jc w:val="left"/>
              <w:rPr>
                <w:ins w:id="19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B7C7C64">
            <w:pPr>
              <w:snapToGrid w:val="0"/>
              <w:spacing w:before="20" w:after="20"/>
              <w:rPr>
                <w:ins w:id="19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8AE449B">
            <w:pPr>
              <w:snapToGrid w:val="0"/>
              <w:spacing w:before="20" w:after="20"/>
              <w:rPr>
                <w:ins w:id="19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19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填写名称+网址</w:t>
              </w:r>
            </w:ins>
          </w:p>
        </w:tc>
      </w:tr>
      <w:tr w14:paraId="41F5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197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DA1C0AB">
            <w:pPr>
              <w:snapToGrid w:val="0"/>
              <w:spacing w:before="20" w:after="20"/>
              <w:jc w:val="left"/>
              <w:rPr>
                <w:ins w:id="19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ACFF476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ins w:id="19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0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报名系统或管理系统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99D580F">
            <w:pPr>
              <w:snapToGrid w:val="0"/>
              <w:spacing w:before="20" w:after="20"/>
              <w:jc w:val="left"/>
              <w:rPr>
                <w:ins w:id="20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875CF5">
            <w:pPr>
              <w:snapToGrid w:val="0"/>
              <w:spacing w:before="20" w:after="20"/>
              <w:rPr>
                <w:ins w:id="20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947F6CB">
            <w:pPr>
              <w:snapToGrid w:val="0"/>
              <w:spacing w:before="20" w:after="20"/>
              <w:rPr>
                <w:ins w:id="20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0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填写名称+网址</w:t>
              </w:r>
            </w:ins>
          </w:p>
        </w:tc>
      </w:tr>
      <w:tr w14:paraId="0733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05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020B4F1">
            <w:pPr>
              <w:snapToGrid w:val="0"/>
              <w:spacing w:before="20" w:after="20"/>
              <w:jc w:val="left"/>
              <w:rPr>
                <w:ins w:id="20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44536A2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ins w:id="20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0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微信公众号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13D6D08">
            <w:pPr>
              <w:snapToGrid w:val="0"/>
              <w:spacing w:before="20" w:after="20"/>
              <w:jc w:val="left"/>
              <w:rPr>
                <w:ins w:id="20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ADCD458">
            <w:pPr>
              <w:snapToGrid w:val="0"/>
              <w:spacing w:before="20" w:after="20"/>
              <w:rPr>
                <w:ins w:id="21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6C57504">
            <w:pPr>
              <w:snapToGrid w:val="0"/>
              <w:spacing w:before="20" w:after="20"/>
              <w:rPr>
                <w:ins w:id="21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1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填写名称+网址</w:t>
              </w:r>
            </w:ins>
          </w:p>
        </w:tc>
      </w:tr>
      <w:tr w14:paraId="24D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1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0E2BE2A">
            <w:pPr>
              <w:snapToGrid w:val="0"/>
              <w:spacing w:before="20" w:after="20"/>
              <w:jc w:val="left"/>
              <w:rPr>
                <w:ins w:id="21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434AEBD8">
            <w:pPr>
              <w:widowControl/>
              <w:numPr>
                <w:ilvl w:val="0"/>
                <w:numId w:val="6"/>
              </w:numPr>
              <w:snapToGrid w:val="0"/>
              <w:spacing w:before="30" w:after="20"/>
              <w:jc w:val="left"/>
              <w:textAlignment w:val="center"/>
              <w:rPr>
                <w:ins w:id="21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21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其他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546EA8D">
            <w:pPr>
              <w:snapToGrid w:val="0"/>
              <w:spacing w:before="20" w:after="20"/>
              <w:jc w:val="left"/>
              <w:rPr>
                <w:ins w:id="21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62CF3CF">
            <w:pPr>
              <w:snapToGrid w:val="0"/>
              <w:spacing w:before="20" w:after="20"/>
              <w:rPr>
                <w:ins w:id="21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99B388E">
            <w:pPr>
              <w:snapToGrid w:val="0"/>
              <w:spacing w:before="20" w:after="20"/>
              <w:rPr>
                <w:ins w:id="21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2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填写名称+网址</w:t>
              </w:r>
            </w:ins>
          </w:p>
        </w:tc>
      </w:tr>
      <w:tr w14:paraId="5874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21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5C70FA63">
            <w:pPr>
              <w:numPr>
                <w:ilvl w:val="0"/>
                <w:numId w:val="1"/>
              </w:numPr>
              <w:snapToGrid w:val="0"/>
              <w:spacing w:before="20" w:after="20"/>
              <w:jc w:val="left"/>
              <w:rPr>
                <w:ins w:id="22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2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信息化资源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BF00159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ins w:id="22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2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公民素质类（个）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04B486C">
            <w:pPr>
              <w:snapToGrid w:val="0"/>
              <w:spacing w:before="20" w:after="20"/>
              <w:jc w:val="left"/>
              <w:rPr>
                <w:ins w:id="22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BD8A689">
            <w:pPr>
              <w:snapToGrid w:val="0"/>
              <w:spacing w:before="20" w:after="20"/>
              <w:rPr>
                <w:ins w:id="22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2E4BDD1">
            <w:pPr>
              <w:snapToGrid w:val="0"/>
              <w:spacing w:before="20" w:after="20"/>
              <w:rPr>
                <w:ins w:id="22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2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无信息化软件应用不填</w:t>
              </w:r>
            </w:ins>
          </w:p>
        </w:tc>
      </w:tr>
      <w:tr w14:paraId="6489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3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78ABD0C">
            <w:pPr>
              <w:snapToGrid w:val="0"/>
              <w:spacing w:before="20" w:after="20"/>
              <w:rPr>
                <w:ins w:id="23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040226D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ins w:id="23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3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文化艺术类（个）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7D33399">
            <w:pPr>
              <w:snapToGrid w:val="0"/>
              <w:spacing w:before="20" w:after="20"/>
              <w:jc w:val="left"/>
              <w:rPr>
                <w:ins w:id="23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FBC9939">
            <w:pPr>
              <w:snapToGrid w:val="0"/>
              <w:spacing w:before="20" w:after="20"/>
              <w:rPr>
                <w:ins w:id="23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1348688">
            <w:pPr>
              <w:snapToGrid w:val="0"/>
              <w:spacing w:before="20" w:after="20"/>
              <w:rPr>
                <w:ins w:id="23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3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无信息化软件应用不填</w:t>
              </w:r>
            </w:ins>
          </w:p>
        </w:tc>
      </w:tr>
      <w:tr w14:paraId="0694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38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06396A2">
            <w:pPr>
              <w:snapToGrid w:val="0"/>
              <w:spacing w:before="20" w:after="20"/>
              <w:rPr>
                <w:ins w:id="23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F3D5D7D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ins w:id="24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4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实用技能类（个）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C2F48A9">
            <w:pPr>
              <w:snapToGrid w:val="0"/>
              <w:spacing w:before="20" w:after="20"/>
              <w:jc w:val="left"/>
              <w:rPr>
                <w:ins w:id="24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8763962">
            <w:pPr>
              <w:snapToGrid w:val="0"/>
              <w:spacing w:before="20" w:after="20"/>
              <w:rPr>
                <w:ins w:id="24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0427C0F">
            <w:pPr>
              <w:snapToGrid w:val="0"/>
              <w:spacing w:before="20" w:after="20"/>
              <w:rPr>
                <w:ins w:id="24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4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无信息化软件应用不填</w:t>
              </w:r>
            </w:ins>
          </w:p>
        </w:tc>
      </w:tr>
      <w:tr w14:paraId="55A6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46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33BEB34E">
            <w:pPr>
              <w:snapToGrid w:val="0"/>
              <w:spacing w:before="20" w:after="20"/>
              <w:rPr>
                <w:ins w:id="24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8BECA19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ins w:id="24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4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休闲保健类（个）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3CC5F58">
            <w:pPr>
              <w:snapToGrid w:val="0"/>
              <w:spacing w:before="20" w:after="20"/>
              <w:jc w:val="left"/>
              <w:rPr>
                <w:ins w:id="25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19C6A96">
            <w:pPr>
              <w:snapToGrid w:val="0"/>
              <w:spacing w:before="20" w:after="20"/>
              <w:rPr>
                <w:ins w:id="25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C91E4B8">
            <w:pPr>
              <w:snapToGrid w:val="0"/>
              <w:spacing w:before="20" w:after="20"/>
              <w:rPr>
                <w:ins w:id="25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5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无信息化软件应用不填</w:t>
              </w:r>
            </w:ins>
          </w:p>
        </w:tc>
      </w:tr>
      <w:tr w14:paraId="3173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54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28BC9EC">
            <w:pPr>
              <w:snapToGrid w:val="0"/>
              <w:spacing w:before="20" w:after="20"/>
              <w:rPr>
                <w:ins w:id="25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015DDE6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ins w:id="25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5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科学技术类（个）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027D299">
            <w:pPr>
              <w:snapToGrid w:val="0"/>
              <w:spacing w:before="20" w:after="20"/>
              <w:jc w:val="left"/>
              <w:rPr>
                <w:ins w:id="25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365F097">
            <w:pPr>
              <w:snapToGrid w:val="0"/>
              <w:spacing w:before="20" w:after="20"/>
              <w:rPr>
                <w:ins w:id="25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09A2CED">
            <w:pPr>
              <w:snapToGrid w:val="0"/>
              <w:spacing w:before="20" w:after="20"/>
              <w:rPr>
                <w:ins w:id="26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6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无信息化软件应用不填</w:t>
              </w:r>
            </w:ins>
          </w:p>
        </w:tc>
      </w:tr>
      <w:tr w14:paraId="0CAF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62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953C59F">
            <w:pPr>
              <w:snapToGrid w:val="0"/>
              <w:spacing w:before="20" w:after="20"/>
              <w:rPr>
                <w:ins w:id="26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47219902">
            <w:pPr>
              <w:widowControl/>
              <w:numPr>
                <w:ilvl w:val="0"/>
                <w:numId w:val="7"/>
              </w:numPr>
              <w:snapToGrid w:val="0"/>
              <w:jc w:val="left"/>
              <w:textAlignment w:val="center"/>
              <w:rPr>
                <w:ins w:id="26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6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其他资源（个）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C4D0123">
            <w:pPr>
              <w:snapToGrid w:val="0"/>
              <w:spacing w:before="20" w:after="20"/>
              <w:jc w:val="left"/>
              <w:rPr>
                <w:ins w:id="26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899B903">
            <w:pPr>
              <w:snapToGrid w:val="0"/>
              <w:spacing w:before="20" w:after="20"/>
              <w:rPr>
                <w:ins w:id="26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1C4089A">
            <w:pPr>
              <w:snapToGrid w:val="0"/>
              <w:spacing w:before="20" w:after="20"/>
              <w:rPr>
                <w:ins w:id="26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6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无信息化软件应用不填</w:t>
              </w:r>
            </w:ins>
          </w:p>
        </w:tc>
      </w:tr>
      <w:tr w14:paraId="61F4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70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870A4DB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27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27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信息化资源使用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11EADAF">
            <w:pPr>
              <w:widowControl/>
              <w:numPr>
                <w:ilvl w:val="0"/>
                <w:numId w:val="8"/>
              </w:numPr>
              <w:snapToGrid w:val="0"/>
              <w:jc w:val="left"/>
              <w:textAlignment w:val="center"/>
              <w:rPr>
                <w:ins w:id="27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7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学习平台注册人数（人）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D4D1455">
            <w:pPr>
              <w:snapToGrid w:val="0"/>
              <w:spacing w:before="20" w:after="20"/>
              <w:jc w:val="left"/>
              <w:rPr>
                <w:ins w:id="27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E075677">
            <w:pPr>
              <w:snapToGrid w:val="0"/>
              <w:spacing w:before="20" w:after="20"/>
              <w:rPr>
                <w:ins w:id="27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DFEBFF3">
            <w:pPr>
              <w:snapToGrid w:val="0"/>
              <w:spacing w:before="20" w:after="20"/>
              <w:rPr>
                <w:ins w:id="27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7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无平台不填</w:t>
              </w:r>
            </w:ins>
          </w:p>
        </w:tc>
      </w:tr>
      <w:tr w14:paraId="3F59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79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8D55864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28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893FF01">
            <w:pPr>
              <w:widowControl/>
              <w:numPr>
                <w:ilvl w:val="0"/>
                <w:numId w:val="8"/>
              </w:numPr>
              <w:snapToGrid w:val="0"/>
              <w:jc w:val="left"/>
              <w:textAlignment w:val="center"/>
              <w:rPr>
                <w:ins w:id="28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8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学习平台访问量（人次）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8FF401D">
            <w:pPr>
              <w:snapToGrid w:val="0"/>
              <w:spacing w:before="20" w:after="20"/>
              <w:jc w:val="left"/>
              <w:rPr>
                <w:ins w:id="28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5BC4F34">
            <w:pPr>
              <w:snapToGrid w:val="0"/>
              <w:spacing w:before="20" w:after="20"/>
              <w:rPr>
                <w:ins w:id="28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212767F">
            <w:pPr>
              <w:snapToGrid w:val="0"/>
              <w:spacing w:before="20" w:after="20"/>
              <w:rPr>
                <w:ins w:id="28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8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无平台不填</w:t>
              </w:r>
            </w:ins>
          </w:p>
        </w:tc>
      </w:tr>
      <w:tr w14:paraId="5805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87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3CAF7055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28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28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专职队伍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7DBBCEA">
            <w:pPr>
              <w:widowControl/>
              <w:numPr>
                <w:ilvl w:val="0"/>
                <w:numId w:val="9"/>
              </w:numPr>
              <w:snapToGrid w:val="0"/>
              <w:spacing w:before="30" w:after="20"/>
              <w:jc w:val="left"/>
              <w:textAlignment w:val="center"/>
              <w:rPr>
                <w:ins w:id="29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9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专职教师（人）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13D29E3">
            <w:pPr>
              <w:snapToGrid w:val="0"/>
              <w:spacing w:before="20" w:after="20"/>
              <w:jc w:val="left"/>
              <w:rPr>
                <w:ins w:id="29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AB99BC5">
            <w:pPr>
              <w:snapToGrid w:val="0"/>
              <w:spacing w:before="20" w:after="20"/>
              <w:rPr>
                <w:ins w:id="29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8751CAC">
            <w:pPr>
              <w:snapToGrid w:val="0"/>
              <w:spacing w:before="20" w:after="20"/>
              <w:rPr>
                <w:ins w:id="29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BA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295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C0773E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29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6A739F1">
            <w:pPr>
              <w:widowControl/>
              <w:numPr>
                <w:ilvl w:val="0"/>
                <w:numId w:val="9"/>
              </w:numPr>
              <w:snapToGrid w:val="0"/>
              <w:spacing w:before="30" w:after="20"/>
              <w:jc w:val="left"/>
              <w:textAlignment w:val="center"/>
              <w:rPr>
                <w:ins w:id="29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29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专职管理人员（人）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C0C2B0B">
            <w:pPr>
              <w:snapToGrid w:val="0"/>
              <w:spacing w:before="20" w:after="20"/>
              <w:jc w:val="left"/>
              <w:rPr>
                <w:ins w:id="29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7BCC22A">
            <w:pPr>
              <w:snapToGrid w:val="0"/>
              <w:spacing w:before="20" w:after="20"/>
              <w:rPr>
                <w:ins w:id="30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DA37A6B">
            <w:pPr>
              <w:snapToGrid w:val="0"/>
              <w:spacing w:before="20" w:after="20"/>
              <w:rPr>
                <w:ins w:id="30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1B6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02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598CA2DD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30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0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兼职队伍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130FB53">
            <w:pPr>
              <w:widowControl/>
              <w:numPr>
                <w:ilvl w:val="0"/>
                <w:numId w:val="10"/>
              </w:numPr>
              <w:snapToGrid w:val="0"/>
              <w:spacing w:before="30" w:after="20"/>
              <w:jc w:val="left"/>
              <w:textAlignment w:val="center"/>
              <w:rPr>
                <w:ins w:id="30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0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兼职教师（人）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0166C76">
            <w:pPr>
              <w:snapToGrid w:val="0"/>
              <w:spacing w:before="20" w:after="20"/>
              <w:jc w:val="left"/>
              <w:rPr>
                <w:ins w:id="30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5D21F9A">
            <w:pPr>
              <w:snapToGrid w:val="0"/>
              <w:spacing w:before="20" w:after="20"/>
              <w:rPr>
                <w:ins w:id="30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36E7CC7">
            <w:pPr>
              <w:snapToGrid w:val="0"/>
              <w:spacing w:before="20" w:after="20"/>
              <w:rPr>
                <w:ins w:id="30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4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1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363366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1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2310FC6">
            <w:pPr>
              <w:widowControl/>
              <w:numPr>
                <w:ilvl w:val="0"/>
                <w:numId w:val="10"/>
              </w:numPr>
              <w:snapToGrid w:val="0"/>
              <w:spacing w:before="30" w:after="20"/>
              <w:jc w:val="left"/>
              <w:textAlignment w:val="center"/>
              <w:rPr>
                <w:ins w:id="31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1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兼职管理人员（人）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FFFCBD6">
            <w:pPr>
              <w:snapToGrid w:val="0"/>
              <w:spacing w:before="20" w:after="20"/>
              <w:jc w:val="left"/>
              <w:rPr>
                <w:ins w:id="31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C95982">
            <w:pPr>
              <w:snapToGrid w:val="0"/>
              <w:spacing w:before="20" w:after="20"/>
              <w:rPr>
                <w:ins w:id="31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2FEABEC">
            <w:pPr>
              <w:snapToGrid w:val="0"/>
              <w:spacing w:before="20" w:after="20"/>
              <w:rPr>
                <w:ins w:id="31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FFF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17" w:author="宛玉 高" w:date="2025-11-12T17:55:00Z"/>
        </w:trPr>
        <w:tc>
          <w:tcPr>
            <w:tcW w:w="645" w:type="pct"/>
            <w:shd w:val="clear" w:color="auto" w:fill="auto"/>
            <w:noWrap w:val="0"/>
            <w:vAlign w:val="center"/>
          </w:tcPr>
          <w:p w14:paraId="08A511E6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31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1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志愿者队伍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135E345">
            <w:pPr>
              <w:widowControl/>
              <w:numPr>
                <w:ilvl w:val="0"/>
                <w:numId w:val="10"/>
              </w:numPr>
              <w:snapToGrid w:val="0"/>
              <w:spacing w:before="30" w:after="20"/>
              <w:jc w:val="left"/>
              <w:textAlignment w:val="center"/>
              <w:rPr>
                <w:ins w:id="32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2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志愿者（人）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E392654">
            <w:pPr>
              <w:snapToGrid w:val="0"/>
              <w:spacing w:before="20" w:after="20"/>
              <w:jc w:val="left"/>
              <w:rPr>
                <w:ins w:id="32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546C492">
            <w:pPr>
              <w:snapToGrid w:val="0"/>
              <w:spacing w:before="20" w:after="20"/>
              <w:rPr>
                <w:ins w:id="32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4898ED4">
            <w:pPr>
              <w:snapToGrid w:val="0"/>
              <w:spacing w:before="20" w:after="20"/>
              <w:rPr>
                <w:ins w:id="32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86A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  <w:ins w:id="325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0331DAAA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32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2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队伍培训提高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D33F409">
            <w:pPr>
              <w:widowControl/>
              <w:numPr>
                <w:ilvl w:val="0"/>
                <w:numId w:val="11"/>
              </w:numPr>
              <w:snapToGrid w:val="0"/>
              <w:spacing w:before="30" w:after="20"/>
              <w:jc w:val="left"/>
              <w:textAlignment w:val="center"/>
              <w:rPr>
                <w:ins w:id="32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2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举办教师、管理人员培训、讲座、研讨（次）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ADA9EA7">
            <w:pPr>
              <w:snapToGrid w:val="0"/>
              <w:spacing w:before="20" w:after="20"/>
              <w:jc w:val="left"/>
              <w:rPr>
                <w:ins w:id="33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554B1AF">
            <w:pPr>
              <w:snapToGrid w:val="0"/>
              <w:spacing w:before="20" w:after="20"/>
              <w:rPr>
                <w:ins w:id="33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F33E844">
            <w:pPr>
              <w:snapToGrid w:val="0"/>
              <w:spacing w:before="20" w:after="20"/>
              <w:rPr>
                <w:ins w:id="33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273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  <w:ins w:id="33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DA9B846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3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5053136">
            <w:pPr>
              <w:widowControl/>
              <w:numPr>
                <w:ilvl w:val="0"/>
                <w:numId w:val="11"/>
              </w:numPr>
              <w:snapToGrid w:val="0"/>
              <w:spacing w:before="30" w:after="20"/>
              <w:jc w:val="left"/>
              <w:textAlignment w:val="center"/>
              <w:rPr>
                <w:ins w:id="33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3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教师、管理人员参加培训、讲座、研讨（人次）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87578ED">
            <w:pPr>
              <w:snapToGrid w:val="0"/>
              <w:spacing w:before="20" w:after="20"/>
              <w:jc w:val="left"/>
              <w:rPr>
                <w:ins w:id="33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9BCA555">
            <w:pPr>
              <w:snapToGrid w:val="0"/>
              <w:spacing w:before="20" w:after="20"/>
              <w:rPr>
                <w:ins w:id="33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D344CBA">
            <w:pPr>
              <w:snapToGrid w:val="0"/>
              <w:spacing w:before="20" w:after="20"/>
              <w:rPr>
                <w:ins w:id="33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5A3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  <w:ins w:id="340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5CD1D6D6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34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4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政策制度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918026E">
            <w:pPr>
              <w:widowControl/>
              <w:numPr>
                <w:ilvl w:val="0"/>
                <w:numId w:val="12"/>
              </w:numPr>
              <w:snapToGrid w:val="0"/>
              <w:spacing w:before="30" w:after="30"/>
              <w:jc w:val="left"/>
              <w:textAlignment w:val="center"/>
              <w:rPr>
                <w:ins w:id="34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4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出台社区教育政策、制度（个）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E111B66">
            <w:pPr>
              <w:snapToGrid w:val="0"/>
              <w:spacing w:before="20" w:after="20"/>
              <w:jc w:val="left"/>
              <w:rPr>
                <w:ins w:id="34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2F128D4">
            <w:pPr>
              <w:snapToGrid w:val="0"/>
              <w:spacing w:before="20" w:after="20"/>
              <w:rPr>
                <w:ins w:id="34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D334CEC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4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4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只计当年度出台政策制度</w:t>
              </w:r>
            </w:ins>
          </w:p>
        </w:tc>
      </w:tr>
      <w:tr w14:paraId="0F3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  <w:ins w:id="349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3270B0B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5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227508C">
            <w:pPr>
              <w:widowControl/>
              <w:numPr>
                <w:ilvl w:val="0"/>
                <w:numId w:val="12"/>
              </w:numPr>
              <w:snapToGrid w:val="0"/>
              <w:spacing w:before="30" w:after="30"/>
              <w:jc w:val="left"/>
              <w:textAlignment w:val="center"/>
              <w:rPr>
                <w:ins w:id="35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5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社区教育政策、制度名称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B41FBE5">
            <w:pPr>
              <w:snapToGrid w:val="0"/>
              <w:spacing w:before="20" w:after="20"/>
              <w:jc w:val="left"/>
              <w:rPr>
                <w:ins w:id="35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5A4B469">
            <w:pPr>
              <w:snapToGrid w:val="0"/>
              <w:spacing w:before="20" w:after="20"/>
              <w:rPr>
                <w:ins w:id="35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936F7DB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5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5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有多少列多少</w:t>
              </w:r>
            </w:ins>
          </w:p>
        </w:tc>
      </w:tr>
      <w:tr w14:paraId="1CA1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57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28240D55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35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35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开设线下课程学习班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E75E500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ins w:id="36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6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公民素质类（个）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3972B02">
            <w:pPr>
              <w:snapToGrid w:val="0"/>
              <w:spacing w:before="20" w:after="20"/>
              <w:jc w:val="left"/>
              <w:rPr>
                <w:ins w:id="36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D9BF78D">
            <w:pPr>
              <w:snapToGrid w:val="0"/>
              <w:spacing w:before="20" w:after="20"/>
              <w:rPr>
                <w:ins w:id="36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8C5E487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6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9E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65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84E26E7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6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631B45F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ins w:id="36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6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文化艺术类（个）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E3A4AD6">
            <w:pPr>
              <w:snapToGrid w:val="0"/>
              <w:spacing w:before="20" w:after="20"/>
              <w:jc w:val="left"/>
              <w:rPr>
                <w:ins w:id="36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028B7F5">
            <w:pPr>
              <w:snapToGrid w:val="0"/>
              <w:spacing w:before="20" w:after="20"/>
              <w:rPr>
                <w:ins w:id="37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305C3F6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7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41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72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C33912A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7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4170412E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ins w:id="37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7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实用技能类（个）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776679F">
            <w:pPr>
              <w:snapToGrid w:val="0"/>
              <w:spacing w:before="20" w:after="20"/>
              <w:jc w:val="left"/>
              <w:rPr>
                <w:ins w:id="37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F2947F5">
            <w:pPr>
              <w:snapToGrid w:val="0"/>
              <w:spacing w:before="20" w:after="20"/>
              <w:rPr>
                <w:ins w:id="37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BA87EDC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7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F82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79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03C214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8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644FF79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ins w:id="38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8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休闲保健类（个）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C27E671">
            <w:pPr>
              <w:snapToGrid w:val="0"/>
              <w:spacing w:before="20" w:after="20"/>
              <w:jc w:val="left"/>
              <w:rPr>
                <w:ins w:id="38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6C09DE6">
            <w:pPr>
              <w:snapToGrid w:val="0"/>
              <w:spacing w:before="20" w:after="20"/>
              <w:rPr>
                <w:ins w:id="38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7E1594B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8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FA3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86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890F750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8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305BD61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ins w:id="38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8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科学技术类（个）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A0EBB2F">
            <w:pPr>
              <w:snapToGrid w:val="0"/>
              <w:spacing w:before="20" w:after="20"/>
              <w:jc w:val="left"/>
              <w:rPr>
                <w:ins w:id="39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00E7E54">
            <w:pPr>
              <w:snapToGrid w:val="0"/>
              <w:spacing w:before="20" w:after="20"/>
              <w:rPr>
                <w:ins w:id="39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8CF1AAF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9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9A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39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C857A0A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9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CF255D6">
            <w:pPr>
              <w:widowControl/>
              <w:numPr>
                <w:ilvl w:val="0"/>
                <w:numId w:val="13"/>
              </w:numPr>
              <w:snapToGrid w:val="0"/>
              <w:spacing w:before="30" w:after="30"/>
              <w:jc w:val="left"/>
              <w:textAlignment w:val="center"/>
              <w:rPr>
                <w:ins w:id="39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39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其他课程（个）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BAFBC74">
            <w:pPr>
              <w:snapToGrid w:val="0"/>
              <w:spacing w:before="20" w:after="20"/>
              <w:jc w:val="left"/>
              <w:rPr>
                <w:ins w:id="39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435F72C">
            <w:pPr>
              <w:snapToGrid w:val="0"/>
              <w:spacing w:before="20" w:after="20"/>
              <w:rPr>
                <w:ins w:id="39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59C417D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39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74A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00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4D232FD3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40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40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开展线下学习活动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6E04DF26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ins w:id="40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0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组织读书分享（次）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CADAD7A">
            <w:pPr>
              <w:snapToGrid w:val="0"/>
              <w:spacing w:before="20" w:after="20"/>
              <w:jc w:val="left"/>
              <w:rPr>
                <w:ins w:id="40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2CE347C">
            <w:pPr>
              <w:snapToGrid w:val="0"/>
              <w:spacing w:before="20" w:after="20"/>
              <w:rPr>
                <w:ins w:id="40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ABA8334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0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D1C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08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3F86CDC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0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CDF7C91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ins w:id="41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1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组织文艺表演（次）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68C722E">
            <w:pPr>
              <w:snapToGrid w:val="0"/>
              <w:spacing w:before="20" w:after="20"/>
              <w:jc w:val="left"/>
              <w:rPr>
                <w:ins w:id="41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FE78D33">
            <w:pPr>
              <w:snapToGrid w:val="0"/>
              <w:spacing w:before="20" w:after="20"/>
              <w:rPr>
                <w:ins w:id="41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5BA0F08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1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E9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15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D3EB9F6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1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3BA3B739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ins w:id="41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1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组织艺术展览（次）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05B65CF">
            <w:pPr>
              <w:snapToGrid w:val="0"/>
              <w:spacing w:before="20" w:after="20"/>
              <w:jc w:val="left"/>
              <w:rPr>
                <w:ins w:id="41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1D5390D">
            <w:pPr>
              <w:snapToGrid w:val="0"/>
              <w:spacing w:before="20" w:after="20"/>
              <w:rPr>
                <w:ins w:id="42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FA2D6E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2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ED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22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49D1B6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2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F80CDBE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ins w:id="42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2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组织文艺竞赛（次）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0B3EDC7">
            <w:pPr>
              <w:snapToGrid w:val="0"/>
              <w:spacing w:before="20" w:after="20"/>
              <w:jc w:val="left"/>
              <w:rPr>
                <w:ins w:id="42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F419AF0">
            <w:pPr>
              <w:snapToGrid w:val="0"/>
              <w:spacing w:before="20" w:after="20"/>
              <w:rPr>
                <w:ins w:id="42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BA3EADF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2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F5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29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DC4F38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3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C1DA5A1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ins w:id="43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3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组织社会实践（次）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4FA4839">
            <w:pPr>
              <w:snapToGrid w:val="0"/>
              <w:spacing w:before="20" w:after="20"/>
              <w:jc w:val="left"/>
              <w:rPr>
                <w:ins w:id="43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B1066E0">
            <w:pPr>
              <w:snapToGrid w:val="0"/>
              <w:spacing w:before="20" w:after="20"/>
              <w:rPr>
                <w:ins w:id="43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795B63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3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07C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36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41C28AA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3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3CD4ECC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ins w:id="43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3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组织志愿者服务（次）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23355AF">
            <w:pPr>
              <w:snapToGrid w:val="0"/>
              <w:spacing w:before="20" w:after="20"/>
              <w:jc w:val="left"/>
              <w:rPr>
                <w:ins w:id="44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A38B128">
            <w:pPr>
              <w:snapToGrid w:val="0"/>
              <w:spacing w:before="20" w:after="20"/>
              <w:rPr>
                <w:ins w:id="44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6A5598D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4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BD3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4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78DE7A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4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2539634A">
            <w:pPr>
              <w:widowControl/>
              <w:numPr>
                <w:ilvl w:val="0"/>
                <w:numId w:val="14"/>
              </w:numPr>
              <w:snapToGrid w:val="0"/>
              <w:spacing w:before="30" w:after="30"/>
              <w:jc w:val="left"/>
              <w:textAlignment w:val="center"/>
              <w:rPr>
                <w:ins w:id="44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4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组织其他活动（次）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1629D54">
            <w:pPr>
              <w:snapToGrid w:val="0"/>
              <w:spacing w:before="20" w:after="20"/>
              <w:jc w:val="left"/>
              <w:rPr>
                <w:ins w:id="44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F347DB9">
            <w:pPr>
              <w:snapToGrid w:val="0"/>
              <w:spacing w:before="20" w:after="20"/>
              <w:rPr>
                <w:ins w:id="44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535587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4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3AC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50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28B5533D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45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45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线下课程、线下学习活动服务人群</w:t>
              </w:r>
            </w:ins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55289B58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ins w:id="45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5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服务未成年人（人次）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40C82C4">
            <w:pPr>
              <w:snapToGrid w:val="0"/>
              <w:spacing w:before="20" w:after="20"/>
              <w:jc w:val="left"/>
              <w:rPr>
                <w:ins w:id="45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C2D795E">
            <w:pPr>
              <w:snapToGrid w:val="0"/>
              <w:spacing w:before="20" w:after="20"/>
              <w:rPr>
                <w:ins w:id="45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9B82284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5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15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  <w:ins w:id="458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FFEF440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5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7572A70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ins w:id="46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6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服务中青年（人次）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91EE9B4">
            <w:pPr>
              <w:snapToGrid w:val="0"/>
              <w:spacing w:before="20" w:after="20"/>
              <w:jc w:val="left"/>
              <w:rPr>
                <w:ins w:id="46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EEF403F">
            <w:pPr>
              <w:snapToGrid w:val="0"/>
              <w:spacing w:before="20" w:after="20"/>
              <w:rPr>
                <w:ins w:id="46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746AA3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6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4E4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65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43FC66E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6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1A751BF3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ins w:id="46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6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服务老年人（人次）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8CCACAC">
            <w:pPr>
              <w:snapToGrid w:val="0"/>
              <w:spacing w:before="20" w:after="20"/>
              <w:jc w:val="left"/>
              <w:rPr>
                <w:ins w:id="46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E53016D">
            <w:pPr>
              <w:snapToGrid w:val="0"/>
              <w:spacing w:before="20" w:after="20"/>
              <w:rPr>
                <w:ins w:id="47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764567E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7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7A1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  <w:ins w:id="472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96C3D14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7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0CC219EF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ins w:id="47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7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服务农村居民（人次）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FCB4674">
            <w:pPr>
              <w:snapToGrid w:val="0"/>
              <w:spacing w:before="20" w:after="20"/>
              <w:jc w:val="left"/>
              <w:rPr>
                <w:ins w:id="47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6BB2A1C">
            <w:pPr>
              <w:snapToGrid w:val="0"/>
              <w:spacing w:before="20" w:after="20"/>
              <w:rPr>
                <w:ins w:id="47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B87350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7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47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指服务1、2、3类人群中的农村居民</w:t>
              </w:r>
            </w:ins>
          </w:p>
        </w:tc>
      </w:tr>
      <w:tr w14:paraId="2782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  <w:ins w:id="48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2D758525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8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FFFFFF"/>
            <w:noWrap w:val="0"/>
            <w:vAlign w:val="center"/>
          </w:tcPr>
          <w:p w14:paraId="71B7CA71">
            <w:pPr>
              <w:widowControl/>
              <w:numPr>
                <w:ilvl w:val="0"/>
                <w:numId w:val="15"/>
              </w:numPr>
              <w:snapToGrid w:val="0"/>
              <w:spacing w:before="30" w:after="30"/>
              <w:jc w:val="left"/>
              <w:textAlignment w:val="center"/>
              <w:rPr>
                <w:ins w:id="48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48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服务职业技能提升（人次）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DE8256B">
            <w:pPr>
              <w:snapToGrid w:val="0"/>
              <w:spacing w:before="20" w:after="20"/>
              <w:jc w:val="left"/>
              <w:rPr>
                <w:ins w:id="48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E8EB83C">
            <w:pPr>
              <w:snapToGrid w:val="0"/>
              <w:spacing w:before="20" w:after="20"/>
              <w:rPr>
                <w:ins w:id="48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98796BD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8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48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指服务1、2、3类人群中的职业技能培训</w:t>
              </w:r>
            </w:ins>
          </w:p>
        </w:tc>
      </w:tr>
      <w:tr w14:paraId="0514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88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AE8AAFD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48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49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合作单位</w:t>
              </w:r>
            </w:ins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5217100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49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9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本科院校（个）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F207089">
            <w:pPr>
              <w:snapToGrid w:val="0"/>
              <w:spacing w:before="20" w:after="20"/>
              <w:jc w:val="left"/>
              <w:rPr>
                <w:ins w:id="49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7E08D34">
            <w:pPr>
              <w:snapToGrid w:val="0"/>
              <w:spacing w:before="20" w:after="20"/>
              <w:rPr>
                <w:ins w:id="49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540242F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9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2D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496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5C972D4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49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61580D3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49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49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高职院校 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53D8B25">
            <w:pPr>
              <w:snapToGrid w:val="0"/>
              <w:spacing w:before="20" w:after="20"/>
              <w:jc w:val="left"/>
              <w:rPr>
                <w:ins w:id="50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E3D744">
            <w:pPr>
              <w:snapToGrid w:val="0"/>
              <w:spacing w:before="20" w:after="20"/>
              <w:rPr>
                <w:ins w:id="50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9098BE6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0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105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0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0463A03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0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455F8E0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50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0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中职学校（个）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3920EFF">
            <w:pPr>
              <w:snapToGrid w:val="0"/>
              <w:spacing w:before="20" w:after="20"/>
              <w:jc w:val="left"/>
              <w:rPr>
                <w:ins w:id="50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1BE9F5D">
            <w:pPr>
              <w:snapToGrid w:val="0"/>
              <w:spacing w:before="20" w:after="20"/>
              <w:rPr>
                <w:ins w:id="50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84997D0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0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351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1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2C473AC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1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B23F7D6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51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1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中小学（个）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E81F57A">
            <w:pPr>
              <w:snapToGrid w:val="0"/>
              <w:spacing w:before="20" w:after="20"/>
              <w:jc w:val="left"/>
              <w:rPr>
                <w:ins w:id="51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4F4CB8B3">
            <w:pPr>
              <w:snapToGrid w:val="0"/>
              <w:spacing w:before="20" w:after="20"/>
              <w:rPr>
                <w:ins w:id="51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20CC8A3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1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68B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17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0E16FC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1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F932949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51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2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社会组织（个）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AF13641">
            <w:pPr>
              <w:snapToGrid w:val="0"/>
              <w:spacing w:before="20" w:after="20"/>
              <w:jc w:val="left"/>
              <w:rPr>
                <w:ins w:id="52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9EFC28F">
            <w:pPr>
              <w:snapToGrid w:val="0"/>
              <w:spacing w:before="20" w:after="20"/>
              <w:rPr>
                <w:ins w:id="52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FF7F99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2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B1F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24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69CC178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2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35A74865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52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2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企业（个）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2DD216AC">
            <w:pPr>
              <w:snapToGrid w:val="0"/>
              <w:spacing w:before="20" w:after="20"/>
              <w:jc w:val="left"/>
              <w:rPr>
                <w:ins w:id="52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0C2DAB4">
            <w:pPr>
              <w:snapToGrid w:val="0"/>
              <w:spacing w:before="20" w:after="20"/>
              <w:rPr>
                <w:ins w:id="52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2FDDD3D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3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83E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31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556AFC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3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C9C4289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53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3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政府部门（个）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511056A">
            <w:pPr>
              <w:snapToGrid w:val="0"/>
              <w:spacing w:before="20" w:after="20"/>
              <w:jc w:val="left"/>
              <w:rPr>
                <w:ins w:id="53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ACDA7BC">
            <w:pPr>
              <w:snapToGrid w:val="0"/>
              <w:spacing w:before="20" w:after="20"/>
              <w:rPr>
                <w:ins w:id="53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2D538D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3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732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38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3BB55D3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3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A987EDC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54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4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科研院所（个）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195ACB9">
            <w:pPr>
              <w:snapToGrid w:val="0"/>
              <w:spacing w:before="20" w:after="20"/>
              <w:jc w:val="left"/>
              <w:rPr>
                <w:ins w:id="54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45BFA61">
            <w:pPr>
              <w:snapToGrid w:val="0"/>
              <w:spacing w:before="20" w:after="20"/>
              <w:rPr>
                <w:ins w:id="54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4FAB42C">
            <w:pPr>
              <w:snapToGrid w:val="0"/>
              <w:spacing w:before="20" w:after="20"/>
              <w:rPr>
                <w:ins w:id="54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4B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45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2C005E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4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0A32C6DC">
            <w:pPr>
              <w:widowControl/>
              <w:numPr>
                <w:ilvl w:val="0"/>
                <w:numId w:val="16"/>
              </w:numPr>
              <w:snapToGrid w:val="0"/>
              <w:jc w:val="left"/>
              <w:textAlignment w:val="center"/>
              <w:rPr>
                <w:ins w:id="54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48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其他合作对象（个）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9F69F88">
            <w:pPr>
              <w:snapToGrid w:val="0"/>
              <w:spacing w:before="20" w:after="20"/>
              <w:jc w:val="left"/>
              <w:rPr>
                <w:ins w:id="54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6CB4C04">
            <w:pPr>
              <w:snapToGrid w:val="0"/>
              <w:spacing w:before="20" w:after="20"/>
              <w:rPr>
                <w:ins w:id="55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C418508">
            <w:pPr>
              <w:snapToGrid w:val="0"/>
              <w:spacing w:before="20" w:after="20"/>
              <w:rPr>
                <w:ins w:id="55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2CC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52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6684A52E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553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55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合作内容</w:t>
              </w:r>
            </w:ins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BF2F3AE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ins w:id="55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5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课程资源建设（项）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B2BFE23">
            <w:pPr>
              <w:snapToGrid w:val="0"/>
              <w:spacing w:before="20" w:after="20"/>
              <w:jc w:val="left"/>
              <w:rPr>
                <w:ins w:id="55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30DBB4">
            <w:pPr>
              <w:snapToGrid w:val="0"/>
              <w:spacing w:before="20" w:after="20"/>
              <w:rPr>
                <w:ins w:id="55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E8EDD6B">
            <w:pPr>
              <w:snapToGrid w:val="0"/>
              <w:spacing w:before="20" w:after="20"/>
              <w:rPr>
                <w:ins w:id="55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51F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6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49F4AAD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6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1A874499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ins w:id="56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6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培训项目开发或活动组织（项）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170789C">
            <w:pPr>
              <w:snapToGrid w:val="0"/>
              <w:spacing w:before="20" w:after="20"/>
              <w:jc w:val="left"/>
              <w:rPr>
                <w:ins w:id="56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0D6F964">
            <w:pPr>
              <w:snapToGrid w:val="0"/>
              <w:spacing w:before="20" w:after="20"/>
              <w:rPr>
                <w:ins w:id="56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7705136">
            <w:pPr>
              <w:snapToGrid w:val="0"/>
              <w:spacing w:before="20" w:after="20"/>
              <w:rPr>
                <w:ins w:id="56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65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67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5AA0722C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6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17E401A3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ins w:id="56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7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师资共享（项）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459A46D">
            <w:pPr>
              <w:snapToGrid w:val="0"/>
              <w:spacing w:before="20" w:after="20"/>
              <w:jc w:val="left"/>
              <w:rPr>
                <w:ins w:id="57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4F10F7C">
            <w:pPr>
              <w:snapToGrid w:val="0"/>
              <w:spacing w:before="20" w:after="20"/>
              <w:rPr>
                <w:ins w:id="57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A64615B">
            <w:pPr>
              <w:snapToGrid w:val="0"/>
              <w:spacing w:before="20" w:after="20"/>
              <w:rPr>
                <w:ins w:id="57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9F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74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8134B50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7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7BE50B5F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ins w:id="57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7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教育教学研讨（项）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069C4BE">
            <w:pPr>
              <w:snapToGrid w:val="0"/>
              <w:spacing w:before="20" w:after="20"/>
              <w:jc w:val="left"/>
              <w:rPr>
                <w:ins w:id="57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EFC7FA8">
            <w:pPr>
              <w:snapToGrid w:val="0"/>
              <w:spacing w:before="20" w:after="20"/>
              <w:rPr>
                <w:ins w:id="57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B59DCAF">
            <w:pPr>
              <w:snapToGrid w:val="0"/>
              <w:spacing w:before="20" w:after="20"/>
              <w:rPr>
                <w:ins w:id="58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228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81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57C3899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8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29F1B954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ins w:id="58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84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合作研究（项）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68456A5">
            <w:pPr>
              <w:snapToGrid w:val="0"/>
              <w:spacing w:before="20" w:after="20"/>
              <w:jc w:val="left"/>
              <w:rPr>
                <w:ins w:id="58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AB8797E">
            <w:pPr>
              <w:snapToGrid w:val="0"/>
              <w:spacing w:before="20" w:after="20"/>
              <w:rPr>
                <w:ins w:id="58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03C0ED5">
            <w:pPr>
              <w:snapToGrid w:val="0"/>
              <w:spacing w:before="20" w:after="20"/>
              <w:rPr>
                <w:ins w:id="58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31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88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E7A300C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58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EE28CA2">
            <w:pPr>
              <w:widowControl/>
              <w:numPr>
                <w:ilvl w:val="0"/>
                <w:numId w:val="17"/>
              </w:numPr>
              <w:snapToGrid w:val="0"/>
              <w:jc w:val="left"/>
              <w:textAlignment w:val="center"/>
              <w:rPr>
                <w:ins w:id="59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9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其他合作（项）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5637AB9">
            <w:pPr>
              <w:snapToGrid w:val="0"/>
              <w:spacing w:before="20" w:after="20"/>
              <w:jc w:val="left"/>
              <w:rPr>
                <w:ins w:id="59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4AC39F2">
            <w:pPr>
              <w:snapToGrid w:val="0"/>
              <w:spacing w:before="20" w:after="20"/>
              <w:rPr>
                <w:ins w:id="59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5F48665">
            <w:pPr>
              <w:snapToGrid w:val="0"/>
              <w:spacing w:before="20" w:after="20"/>
              <w:rPr>
                <w:ins w:id="59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AEF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595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3E7F854E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596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59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获得荣誉和奖励</w:t>
              </w:r>
            </w:ins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8CACDFD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ins w:id="59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59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国家级荣誉或奖励（项）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E85EFD2">
            <w:pPr>
              <w:snapToGrid w:val="0"/>
              <w:spacing w:before="20" w:after="20"/>
              <w:jc w:val="left"/>
              <w:rPr>
                <w:ins w:id="60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2E4D2C">
            <w:pPr>
              <w:snapToGrid w:val="0"/>
              <w:spacing w:before="20" w:after="20"/>
              <w:rPr>
                <w:ins w:id="60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69A99E4A">
            <w:pPr>
              <w:snapToGrid w:val="0"/>
              <w:spacing w:before="20" w:after="20"/>
              <w:rPr>
                <w:ins w:id="60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D8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0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27A820A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60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BBFEC4F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ins w:id="60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0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省级荣誉或奖励（项）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997275B">
            <w:pPr>
              <w:snapToGrid w:val="0"/>
              <w:spacing w:before="20" w:after="20"/>
              <w:jc w:val="left"/>
              <w:rPr>
                <w:ins w:id="60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C98116D">
            <w:pPr>
              <w:snapToGrid w:val="0"/>
              <w:spacing w:before="20" w:after="20"/>
              <w:rPr>
                <w:ins w:id="60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04C0553">
            <w:pPr>
              <w:snapToGrid w:val="0"/>
              <w:spacing w:before="20" w:after="20"/>
              <w:rPr>
                <w:ins w:id="60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C4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1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7E3969E9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611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3428C566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ins w:id="61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1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市州荣誉或奖励（项）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F4C0423">
            <w:pPr>
              <w:snapToGrid w:val="0"/>
              <w:spacing w:before="20" w:after="20"/>
              <w:jc w:val="left"/>
              <w:rPr>
                <w:ins w:id="61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10928D15">
            <w:pPr>
              <w:snapToGrid w:val="0"/>
              <w:spacing w:before="20" w:after="20"/>
              <w:rPr>
                <w:ins w:id="61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D2C36F2">
            <w:pPr>
              <w:snapToGrid w:val="0"/>
              <w:spacing w:before="20" w:after="20"/>
              <w:rPr>
                <w:ins w:id="61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8B8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17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548AC87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618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2AA3632C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ins w:id="61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20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省校荣誉或奖励（项）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4BCDF0B9">
            <w:pPr>
              <w:snapToGrid w:val="0"/>
              <w:spacing w:before="20" w:after="20"/>
              <w:jc w:val="left"/>
              <w:rPr>
                <w:ins w:id="62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3F863ECC">
            <w:pPr>
              <w:snapToGrid w:val="0"/>
              <w:spacing w:before="20" w:after="20"/>
              <w:rPr>
                <w:ins w:id="62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918CDC3">
            <w:pPr>
              <w:snapToGrid w:val="0"/>
              <w:spacing w:before="20" w:after="20"/>
              <w:rPr>
                <w:ins w:id="62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0F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24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BA66E02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62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B505C01">
            <w:pPr>
              <w:widowControl/>
              <w:numPr>
                <w:ilvl w:val="0"/>
                <w:numId w:val="18"/>
              </w:numPr>
              <w:snapToGrid w:val="0"/>
              <w:jc w:val="left"/>
              <w:textAlignment w:val="center"/>
              <w:rPr>
                <w:ins w:id="62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27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县市区荣誉或奖励（项）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A6FF681">
            <w:pPr>
              <w:snapToGrid w:val="0"/>
              <w:spacing w:before="20" w:after="20"/>
              <w:jc w:val="left"/>
              <w:rPr>
                <w:ins w:id="62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7E2F928C">
            <w:pPr>
              <w:snapToGrid w:val="0"/>
              <w:spacing w:before="20" w:after="20"/>
              <w:rPr>
                <w:ins w:id="62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6549BB3">
            <w:pPr>
              <w:snapToGrid w:val="0"/>
              <w:spacing w:before="20" w:after="20"/>
              <w:rPr>
                <w:ins w:id="63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3A6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31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18CD17FF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63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63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媒体报道</w:t>
              </w:r>
            </w:ins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C6F4347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ins w:id="63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3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国家级媒体报道（次）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1B0486F1">
            <w:pPr>
              <w:snapToGrid w:val="0"/>
              <w:spacing w:before="20" w:after="20"/>
              <w:jc w:val="left"/>
              <w:rPr>
                <w:ins w:id="63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6B5FA4E4">
            <w:pPr>
              <w:snapToGrid w:val="0"/>
              <w:spacing w:before="20" w:after="20"/>
              <w:rPr>
                <w:ins w:id="63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CD9AE97">
            <w:pPr>
              <w:snapToGrid w:val="0"/>
              <w:spacing w:before="20" w:after="20"/>
              <w:rPr>
                <w:ins w:id="63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F3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39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0A6E2538">
            <w:pPr>
              <w:snapToGrid w:val="0"/>
              <w:spacing w:before="20" w:after="20"/>
              <w:jc w:val="left"/>
              <w:rPr>
                <w:ins w:id="64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1FBB4E2E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ins w:id="64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42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省级媒体报道（次）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387131AB">
            <w:pPr>
              <w:snapToGrid w:val="0"/>
              <w:spacing w:before="20" w:after="20"/>
              <w:jc w:val="left"/>
              <w:rPr>
                <w:ins w:id="64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64A1E04">
            <w:pPr>
              <w:snapToGrid w:val="0"/>
              <w:spacing w:before="20" w:after="20"/>
              <w:rPr>
                <w:ins w:id="64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53B1621">
            <w:pPr>
              <w:snapToGrid w:val="0"/>
              <w:spacing w:before="20" w:after="20"/>
              <w:rPr>
                <w:ins w:id="64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0B1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46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383355F0">
            <w:pPr>
              <w:snapToGrid w:val="0"/>
              <w:spacing w:before="20" w:after="20"/>
              <w:jc w:val="left"/>
              <w:rPr>
                <w:ins w:id="64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EFFB23B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ins w:id="64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4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市州媒体报道（次）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19B233C">
            <w:pPr>
              <w:snapToGrid w:val="0"/>
              <w:spacing w:before="20" w:after="20"/>
              <w:jc w:val="left"/>
              <w:rPr>
                <w:ins w:id="65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9F8866D">
            <w:pPr>
              <w:snapToGrid w:val="0"/>
              <w:spacing w:before="20" w:after="20"/>
              <w:rPr>
                <w:ins w:id="65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C6E401F">
            <w:pPr>
              <w:snapToGrid w:val="0"/>
              <w:spacing w:before="20" w:after="20"/>
              <w:rPr>
                <w:ins w:id="65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871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5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49495DD5">
            <w:pPr>
              <w:snapToGrid w:val="0"/>
              <w:spacing w:before="20" w:after="20"/>
              <w:jc w:val="left"/>
              <w:rPr>
                <w:ins w:id="65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CDDBBB0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ins w:id="65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5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省校媒体报道（次）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790D5CBD">
            <w:pPr>
              <w:snapToGrid w:val="0"/>
              <w:spacing w:before="20" w:after="20"/>
              <w:jc w:val="left"/>
              <w:rPr>
                <w:ins w:id="65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A5C638B">
            <w:pPr>
              <w:snapToGrid w:val="0"/>
              <w:spacing w:before="20" w:after="20"/>
              <w:rPr>
                <w:ins w:id="65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FC6C2F4">
            <w:pPr>
              <w:snapToGrid w:val="0"/>
              <w:spacing w:before="20" w:after="20"/>
              <w:rPr>
                <w:ins w:id="659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3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60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3C4A073">
            <w:pPr>
              <w:snapToGrid w:val="0"/>
              <w:spacing w:before="20" w:after="20"/>
              <w:jc w:val="left"/>
              <w:rPr>
                <w:ins w:id="66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3FE8C3FC">
            <w:pPr>
              <w:widowControl/>
              <w:numPr>
                <w:ilvl w:val="0"/>
                <w:numId w:val="19"/>
              </w:numPr>
              <w:snapToGrid w:val="0"/>
              <w:jc w:val="left"/>
              <w:textAlignment w:val="center"/>
              <w:rPr>
                <w:ins w:id="66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63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县市区媒体报道（次）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84C80CF">
            <w:pPr>
              <w:snapToGrid w:val="0"/>
              <w:spacing w:before="20" w:after="20"/>
              <w:jc w:val="left"/>
              <w:rPr>
                <w:ins w:id="66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29F1E49">
            <w:pPr>
              <w:snapToGrid w:val="0"/>
              <w:spacing w:before="20" w:after="20"/>
              <w:rPr>
                <w:ins w:id="665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0E491C2">
            <w:pPr>
              <w:snapToGrid w:val="0"/>
              <w:spacing w:before="20" w:after="20"/>
              <w:rPr>
                <w:ins w:id="666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5FB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67" w:author="宛玉 高" w:date="2025-11-12T17:55:00Z"/>
        </w:trPr>
        <w:tc>
          <w:tcPr>
            <w:tcW w:w="645" w:type="pct"/>
            <w:vMerge w:val="restart"/>
            <w:shd w:val="clear" w:color="auto" w:fill="auto"/>
            <w:noWrap w:val="0"/>
            <w:vAlign w:val="center"/>
          </w:tcPr>
          <w:p w14:paraId="0C2651EE">
            <w:pPr>
              <w:widowControl/>
              <w:numPr>
                <w:ilvl w:val="0"/>
                <w:numId w:val="1"/>
              </w:numPr>
              <w:snapToGrid w:val="0"/>
              <w:spacing w:before="20" w:after="20"/>
              <w:jc w:val="left"/>
              <w:textAlignment w:val="center"/>
              <w:rPr>
                <w:ins w:id="66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6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社区教育工作总结见</w:t>
              </w:r>
            </w:ins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6B4EE871">
            <w:pPr>
              <w:widowControl/>
              <w:snapToGrid w:val="0"/>
              <w:jc w:val="left"/>
              <w:textAlignment w:val="center"/>
              <w:rPr>
                <w:ins w:id="670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671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sz w:val="28"/>
                  <w:szCs w:val="28"/>
                </w:rPr>
                <w:t>1.社区大学、社区学院工作总结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5C90F433">
            <w:pPr>
              <w:snapToGrid w:val="0"/>
              <w:spacing w:before="20" w:after="20"/>
              <w:jc w:val="left"/>
              <w:rPr>
                <w:ins w:id="672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05C46355">
            <w:pPr>
              <w:snapToGrid w:val="0"/>
              <w:spacing w:before="20" w:after="20"/>
              <w:rPr>
                <w:ins w:id="673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E3ED888">
            <w:pPr>
              <w:snapToGrid w:val="0"/>
              <w:spacing w:before="20" w:after="20"/>
              <w:rPr>
                <w:ins w:id="674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75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复制当年度社区教育方面的工作总结，不另行准备文字材料，不相关内容不列入</w:t>
              </w:r>
            </w:ins>
          </w:p>
        </w:tc>
      </w:tr>
      <w:tr w14:paraId="33CF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76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0516986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677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53A28224">
            <w:pPr>
              <w:widowControl/>
              <w:snapToGrid w:val="0"/>
              <w:jc w:val="left"/>
              <w:textAlignment w:val="center"/>
              <w:rPr>
                <w:ins w:id="67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ins w:id="679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2.存在的问题和困难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6A1322D4">
            <w:pPr>
              <w:snapToGrid w:val="0"/>
              <w:spacing w:before="20" w:after="20"/>
              <w:jc w:val="left"/>
              <w:rPr>
                <w:ins w:id="680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265F027A">
            <w:pPr>
              <w:snapToGrid w:val="0"/>
              <w:spacing w:before="20" w:after="20"/>
              <w:rPr>
                <w:ins w:id="681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1A31DF6">
            <w:pPr>
              <w:snapToGrid w:val="0"/>
              <w:spacing w:before="20" w:after="20"/>
              <w:rPr>
                <w:ins w:id="682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EA5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  <w:ins w:id="683" w:author="宛玉 高" w:date="2025-11-12T17:55:00Z"/>
        </w:trPr>
        <w:tc>
          <w:tcPr>
            <w:tcW w:w="645" w:type="pct"/>
            <w:vMerge w:val="continue"/>
            <w:shd w:val="clear" w:color="auto" w:fill="auto"/>
            <w:noWrap w:val="0"/>
            <w:vAlign w:val="center"/>
          </w:tcPr>
          <w:p w14:paraId="1F7771E1">
            <w:pPr>
              <w:widowControl/>
              <w:snapToGrid w:val="0"/>
              <w:spacing w:before="20" w:after="20"/>
              <w:jc w:val="left"/>
              <w:textAlignment w:val="center"/>
              <w:rPr>
                <w:ins w:id="684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2" w:type="pct"/>
            <w:shd w:val="clear" w:color="auto" w:fill="auto"/>
            <w:noWrap w:val="0"/>
            <w:vAlign w:val="center"/>
          </w:tcPr>
          <w:p w14:paraId="4D8E3BD9">
            <w:pPr>
              <w:widowControl/>
              <w:snapToGrid w:val="0"/>
              <w:jc w:val="left"/>
              <w:textAlignment w:val="center"/>
              <w:rPr>
                <w:ins w:id="685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ins w:id="686" w:author="宛玉 高" w:date="2025-11-12T17:55:00Z">
              <w:r>
                <w:rPr>
                  <w:rFonts w:hint="eastAsia" w:ascii="仿宋" w:hAnsi="仿宋" w:eastAsia="仿宋" w:cs="仿宋"/>
                  <w:color w:val="000000"/>
                  <w:kern w:val="0"/>
                  <w:sz w:val="28"/>
                  <w:szCs w:val="28"/>
                  <w:lang w:bidi="ar"/>
                </w:rPr>
                <w:t>3.意见和建议</w:t>
              </w:r>
            </w:ins>
          </w:p>
        </w:tc>
        <w:tc>
          <w:tcPr>
            <w:tcW w:w="1267" w:type="pct"/>
            <w:shd w:val="clear" w:color="auto" w:fill="FFFFFF"/>
            <w:noWrap w:val="0"/>
            <w:vAlign w:val="center"/>
          </w:tcPr>
          <w:p w14:paraId="09520C3E">
            <w:pPr>
              <w:snapToGrid w:val="0"/>
              <w:spacing w:before="20" w:after="20"/>
              <w:jc w:val="left"/>
              <w:rPr>
                <w:ins w:id="687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5" w:type="pct"/>
            <w:noWrap w:val="0"/>
            <w:vAlign w:val="center"/>
          </w:tcPr>
          <w:p w14:paraId="5C221BF8">
            <w:pPr>
              <w:snapToGrid w:val="0"/>
              <w:spacing w:before="20" w:after="20"/>
              <w:rPr>
                <w:ins w:id="688" w:author="宛玉 高" w:date="2025-11-12T17:55:00Z"/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1BEB931">
            <w:pPr>
              <w:snapToGrid w:val="0"/>
              <w:spacing w:before="20" w:after="20"/>
              <w:rPr>
                <w:ins w:id="689" w:author="宛玉 高" w:date="2025-11-12T17:55:00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545DFD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C039B-5ECB-4570-B6D7-48AADB535E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0CC04C-9993-4A4A-B875-2AA61728E1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6D070E-D0B6-4997-8ED6-A55E509E31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0E3EF7-3AC9-450F-8F8D-EDD0A98F36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68CFF43-6F4F-4E31-A240-55F2A5B7BA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B8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8DE74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8DE74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E46D0E"/>
    <w:multiLevelType w:val="singleLevel"/>
    <w:tmpl w:val="80E46D0E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A22FF6AF"/>
    <w:multiLevelType w:val="singleLevel"/>
    <w:tmpl w:val="A22FF6A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BBD9E7A5"/>
    <w:multiLevelType w:val="singleLevel"/>
    <w:tmpl w:val="BBD9E7A5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D4BD0835"/>
    <w:multiLevelType w:val="singleLevel"/>
    <w:tmpl w:val="D4BD0835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4">
    <w:nsid w:val="E4FF993A"/>
    <w:multiLevelType w:val="singleLevel"/>
    <w:tmpl w:val="E4FF993A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5">
    <w:nsid w:val="E954C6DC"/>
    <w:multiLevelType w:val="singleLevel"/>
    <w:tmpl w:val="E954C6DC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6">
    <w:nsid w:val="EAA22A47"/>
    <w:multiLevelType w:val="singleLevel"/>
    <w:tmpl w:val="EAA22A47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7">
    <w:nsid w:val="017A2692"/>
    <w:multiLevelType w:val="singleLevel"/>
    <w:tmpl w:val="017A269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8">
    <w:nsid w:val="2966D0FA"/>
    <w:multiLevelType w:val="singleLevel"/>
    <w:tmpl w:val="2966D0FA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9">
    <w:nsid w:val="2F723BE8"/>
    <w:multiLevelType w:val="singleLevel"/>
    <w:tmpl w:val="2F723BE8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0">
    <w:nsid w:val="3CCE9A3F"/>
    <w:multiLevelType w:val="singleLevel"/>
    <w:tmpl w:val="3CCE9A3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1">
    <w:nsid w:val="3F634C18"/>
    <w:multiLevelType w:val="singleLevel"/>
    <w:tmpl w:val="3F634C18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2">
    <w:nsid w:val="44340FA8"/>
    <w:multiLevelType w:val="singleLevel"/>
    <w:tmpl w:val="44340FA8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3">
    <w:nsid w:val="4C0531C7"/>
    <w:multiLevelType w:val="singleLevel"/>
    <w:tmpl w:val="4C0531C7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4">
    <w:nsid w:val="4FA4BA3D"/>
    <w:multiLevelType w:val="singleLevel"/>
    <w:tmpl w:val="4FA4BA3D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5">
    <w:nsid w:val="53F67DDE"/>
    <w:multiLevelType w:val="singleLevel"/>
    <w:tmpl w:val="53F67DDE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6">
    <w:nsid w:val="64866E52"/>
    <w:multiLevelType w:val="singleLevel"/>
    <w:tmpl w:val="64866E5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7">
    <w:nsid w:val="66FCD962"/>
    <w:multiLevelType w:val="singleLevel"/>
    <w:tmpl w:val="66FCD96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18">
    <w:nsid w:val="72F6CFAF"/>
    <w:multiLevelType w:val="singleLevel"/>
    <w:tmpl w:val="72F6CFAF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5"/>
  </w:num>
  <w:num w:numId="5">
    <w:abstractNumId w:val="11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3"/>
  </w:num>
  <w:num w:numId="16">
    <w:abstractNumId w:val="14"/>
  </w:num>
  <w:num w:numId="17">
    <w:abstractNumId w:val="1"/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宛玉 高">
    <w15:presenceInfo w15:providerId="None" w15:userId="宛玉 高"/>
  </w15:person>
  <w15:person w15:author="吕宪峰">
    <w15:presenceInfo w15:providerId="None" w15:userId="吕宪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03C20"/>
    <w:rsid w:val="112C1F12"/>
    <w:rsid w:val="13BB77B4"/>
    <w:rsid w:val="1E842C01"/>
    <w:rsid w:val="35E054DE"/>
    <w:rsid w:val="39113DA5"/>
    <w:rsid w:val="455B492F"/>
    <w:rsid w:val="4F2953A8"/>
    <w:rsid w:val="504B134F"/>
    <w:rsid w:val="5D683540"/>
    <w:rsid w:val="78C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2025-09-02T08:00:00Z</dcterms:created>
  <dc:creator>Administrator</dc:creator>
  <cp:lastModifiedBy>卢欣悦</cp:lastModifiedBy>
  <dcterms:modified xsi:type="dcterms:W3CDTF">2025-11-14T01:13:41Z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81ED0F24D50E45AEB850F114BB589C33_12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