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F5FB">
      <w:pPr>
        <w:rPr>
          <w:ins w:id="0" w:author="宛玉 高" w:date="2025-11-12T17:55:00Z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ins w:id="1" w:author="宛玉 高" w:date="2025-11-12T17:55:00Z">
        <w:r>
          <w:rPr>
            <w:rFonts w:hint="eastAsia" w:ascii="仿宋" w:hAnsi="仿宋" w:eastAsia="仿宋" w:cs="仿宋"/>
            <w:b w:val="0"/>
            <w:bCs w:val="0"/>
            <w:color w:val="000000"/>
            <w:sz w:val="28"/>
            <w:szCs w:val="28"/>
          </w:rPr>
          <w:t>附件2</w:t>
        </w:r>
      </w:ins>
    </w:p>
    <w:tbl>
      <w:tblPr>
        <w:tblStyle w:val="4"/>
        <w:tblW w:w="48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1"/>
      </w:tblGrid>
      <w:tr w14:paraId="324B6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2" w:author="宛玉 高" w:date="2025-11-12T17:55:00Z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268F53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ins w:id="3" w:author="宛玉 高" w:date="2025-11-12T17:55:00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color w:val="000000"/>
                  <w:kern w:val="0"/>
                  <w:sz w:val="44"/>
                  <w:szCs w:val="44"/>
                  <w:lang w:bidi="ar"/>
                </w:rPr>
                <w:t>湖南社区教育投入效益（2023—2024）</w:t>
              </w:r>
            </w:ins>
          </w:p>
          <w:p w14:paraId="2088D596">
            <w:pPr>
              <w:widowControl/>
              <w:snapToGrid w:val="0"/>
              <w:jc w:val="center"/>
              <w:textAlignment w:val="center"/>
              <w:rPr>
                <w:ins w:id="4" w:author="宛玉 高" w:date="2025-11-12T17:55:00Z"/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ins w:id="5" w:author="宛玉 高" w:date="2025-11-12T17:55:00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color w:val="000000"/>
                  <w:kern w:val="0"/>
                  <w:sz w:val="44"/>
                  <w:szCs w:val="44"/>
                  <w:lang w:bidi="ar"/>
                </w:rPr>
                <w:t>调查访谈提纲</w:t>
              </w:r>
            </w:ins>
          </w:p>
          <w:p w14:paraId="05F56C2E">
            <w:pPr>
              <w:widowControl/>
              <w:snapToGrid w:val="0"/>
              <w:jc w:val="left"/>
              <w:textAlignment w:val="center"/>
              <w:rPr>
                <w:ins w:id="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:rPrChange w:id="7" w:author="宛玉 高" w:date="2025-11-12T17:57:00Z">
                  <w:rPr>
                    <w:ins w:id="8" w:author="宛玉 高" w:date="2025-11-12T17:55:00Z"/>
                    <w:rFonts w:hint="eastAsia" w:ascii="楷体" w:hAnsi="楷体" w:eastAsia="楷体" w:cs="楷体"/>
                    <w:color w:val="000000"/>
                    <w:kern w:val="0"/>
                    <w:szCs w:val="21"/>
                    <w:lang w:bidi="ar"/>
                  </w:rPr>
                </w:rPrChange>
              </w:rPr>
            </w:pPr>
          </w:p>
          <w:tbl>
            <w:tblPr>
              <w:tblStyle w:val="4"/>
              <w:tblW w:w="8265" w:type="dxa"/>
              <w:tblInd w:w="-6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113" w:type="dxa"/>
                <w:left w:w="108" w:type="dxa"/>
                <w:bottom w:w="113" w:type="dxa"/>
                <w:right w:w="108" w:type="dxa"/>
              </w:tblCellMar>
            </w:tblPr>
            <w:tblGrid>
              <w:gridCol w:w="1391"/>
              <w:gridCol w:w="1756"/>
              <w:gridCol w:w="5118"/>
            </w:tblGrid>
            <w:tr w14:paraId="7A7862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trHeight w:val="752" w:hRule="atLeast"/>
                <w:ins w:id="9" w:author="宛玉 高" w:date="2025-11-12T17:55:00Z"/>
              </w:trPr>
              <w:tc>
                <w:tcPr>
                  <w:tcW w:w="1391" w:type="dxa"/>
                  <w:noWrap w:val="0"/>
                  <w:vAlign w:val="center"/>
                </w:tcPr>
                <w:p w14:paraId="28FFD3B2">
                  <w:pPr>
                    <w:widowControl/>
                    <w:snapToGrid w:val="0"/>
                    <w:jc w:val="center"/>
                    <w:textAlignment w:val="center"/>
                    <w:rPr>
                      <w:ins w:id="10" w:author="宛玉 高" w:date="2025-11-12T17:55:00Z"/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</w:pPr>
                  <w:ins w:id="11" w:author="宛玉 高" w:date="2025-11-12T17:55:00Z">
                    <w:r>
                      <w:rPr>
                        <w:rFonts w:hint="eastAsia" w:ascii="仿宋" w:hAnsi="仿宋" w:eastAsia="仿宋" w:cs="仿宋"/>
                        <w:b/>
                        <w:bCs/>
                        <w:color w:val="000000"/>
                        <w:sz w:val="28"/>
                        <w:szCs w:val="28"/>
                        <w:lang w:bidi="ar"/>
                      </w:rPr>
                      <w:t>观测环节</w:t>
                    </w:r>
                  </w:ins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67C66352">
                  <w:pPr>
                    <w:widowControl/>
                    <w:snapToGrid w:val="0"/>
                    <w:jc w:val="center"/>
                    <w:textAlignment w:val="center"/>
                    <w:rPr>
                      <w:ins w:id="12" w:author="宛玉 高" w:date="2025-11-12T17:55:00Z"/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</w:pPr>
                  <w:ins w:id="13" w:author="宛玉 高" w:date="2025-11-12T17:55:00Z">
                    <w:r>
                      <w:rPr>
                        <w:rFonts w:hint="eastAsia" w:ascii="仿宋" w:hAnsi="仿宋" w:eastAsia="仿宋" w:cs="仿宋"/>
                        <w:b/>
                        <w:bCs/>
                        <w:color w:val="000000"/>
                        <w:sz w:val="28"/>
                        <w:szCs w:val="28"/>
                        <w:lang w:bidi="ar"/>
                      </w:rPr>
                      <w:t>观测点</w:t>
                    </w:r>
                  </w:ins>
                </w:p>
              </w:tc>
              <w:tc>
                <w:tcPr>
                  <w:tcW w:w="5118" w:type="dxa"/>
                  <w:noWrap w:val="0"/>
                  <w:vAlign w:val="center"/>
                </w:tcPr>
                <w:p w14:paraId="2773F5A3">
                  <w:pPr>
                    <w:widowControl/>
                    <w:snapToGrid w:val="0"/>
                    <w:jc w:val="center"/>
                    <w:textAlignment w:val="center"/>
                    <w:rPr>
                      <w:ins w:id="14" w:author="宛玉 高" w:date="2025-11-12T17:55:00Z"/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</w:pPr>
                  <w:ins w:id="15" w:author="宛玉 高" w:date="2025-11-12T17:55:00Z">
                    <w:r>
                      <w:rPr>
                        <w:rFonts w:hint="eastAsia" w:ascii="仿宋" w:hAnsi="仿宋" w:eastAsia="仿宋" w:cs="仿宋"/>
                        <w:b/>
                        <w:bCs/>
                        <w:color w:val="000000"/>
                        <w:sz w:val="28"/>
                        <w:szCs w:val="28"/>
                        <w:lang w:bidi="ar"/>
                      </w:rPr>
                      <w:t>问题‌</w:t>
                    </w:r>
                  </w:ins>
                </w:p>
              </w:tc>
            </w:tr>
            <w:tr w14:paraId="7B640E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16" w:author="宛玉 高" w:date="2025-11-12T17:55:00Z"/>
              </w:trPr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1D9112F1">
                  <w:pPr>
                    <w:widowControl/>
                    <w:snapToGrid w:val="0"/>
                    <w:jc w:val="center"/>
                    <w:textAlignment w:val="center"/>
                    <w:rPr>
                      <w:ins w:id="17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18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投入情况</w:t>
                    </w:r>
                  </w:ins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21512CA3">
                  <w:pPr>
                    <w:widowControl/>
                    <w:snapToGrid w:val="0"/>
                    <w:textAlignment w:val="center"/>
                    <w:rPr>
                      <w:ins w:id="19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20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经费投入与分配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78E72EFC">
                  <w:pPr>
                    <w:widowControl/>
                    <w:snapToGrid w:val="0"/>
                    <w:textAlignment w:val="center"/>
                    <w:rPr>
                      <w:ins w:id="21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22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1.贵单位2023-2024年社区教育经费的主要来源是什么（如政府专项、社会捐赠等）？如何分配这些经费以支持不同观测项目（财力、物力、人力）？‌</w:t>
                    </w:r>
                  </w:ins>
                </w:p>
              </w:tc>
            </w:tr>
            <w:tr w14:paraId="04BAA1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23" w:author="宛玉 高" w:date="2025-11-12T17:55:00Z"/>
              </w:trPr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089E1B4F">
                  <w:pPr>
                    <w:widowControl/>
                    <w:snapToGrid w:val="0"/>
                    <w:jc w:val="center"/>
                    <w:textAlignment w:val="center"/>
                    <w:rPr>
                      <w:ins w:id="24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5E057C2B">
                  <w:pPr>
                    <w:widowControl/>
                    <w:snapToGrid w:val="0"/>
                    <w:textAlignment w:val="center"/>
                    <w:rPr>
                      <w:ins w:id="25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26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资源利用率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50ADA850">
                  <w:pPr>
                    <w:widowControl/>
                    <w:snapToGrid w:val="0"/>
                    <w:textAlignment w:val="center"/>
                    <w:rPr>
                      <w:ins w:id="27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28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2.在场地设施、信息化硬件/软件等物力投入中，哪些资源的使用效率最高？是否存在闲置或浪费现象？原因是什么？</w:t>
                    </w:r>
                  </w:ins>
                </w:p>
              </w:tc>
            </w:tr>
            <w:tr w14:paraId="65BD93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29" w:author="宛玉 高" w:date="2025-11-12T17:55:00Z"/>
              </w:trPr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6E398005">
                  <w:pPr>
                    <w:widowControl/>
                    <w:snapToGrid w:val="0"/>
                    <w:jc w:val="center"/>
                    <w:textAlignment w:val="center"/>
                    <w:rPr>
                      <w:ins w:id="30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31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建设情况‌</w:t>
                    </w:r>
                  </w:ins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15403631">
                  <w:pPr>
                    <w:widowControl/>
                    <w:snapToGrid w:val="0"/>
                    <w:textAlignment w:val="center"/>
                    <w:rPr>
                      <w:ins w:id="32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33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信息化建设成效‌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3F452ACB">
                  <w:pPr>
                    <w:widowControl/>
                    <w:snapToGrid w:val="0"/>
                    <w:textAlignment w:val="center"/>
                    <w:rPr>
                      <w:ins w:id="34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35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3.请举例说明信息化资源（如学习平台、课程资源）的建设如何提升了社区教育的覆盖面和教学质量？面临哪些技术或管理挑战？‌</w:t>
                    </w:r>
                  </w:ins>
                </w:p>
              </w:tc>
            </w:tr>
            <w:tr w14:paraId="48A160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36" w:author="宛玉 高" w:date="2025-11-12T17:55:00Z"/>
              </w:trPr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1208B3CA">
                  <w:pPr>
                    <w:widowControl/>
                    <w:snapToGrid w:val="0"/>
                    <w:jc w:val="center"/>
                    <w:textAlignment w:val="center"/>
                    <w:rPr>
                      <w:ins w:id="37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63FDC0F6">
                  <w:pPr>
                    <w:widowControl/>
                    <w:snapToGrid w:val="0"/>
                    <w:textAlignment w:val="center"/>
                    <w:rPr>
                      <w:ins w:id="38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39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队伍能力提升‌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3CF0D7BD">
                  <w:pPr>
                    <w:widowControl/>
                    <w:snapToGrid w:val="0"/>
                    <w:textAlignment w:val="center"/>
                    <w:rPr>
                      <w:ins w:id="40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41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4.专职与兼职教师、志愿者的培训机制如何？能否分享1-2个通过培训显著提升教学或管理效能的案例？</w:t>
                    </w:r>
                  </w:ins>
                </w:p>
              </w:tc>
            </w:tr>
            <w:tr w14:paraId="40F1EF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42" w:author="宛玉 高" w:date="2025-11-12T17:55:00Z"/>
              </w:trPr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0747130B">
                  <w:pPr>
                    <w:widowControl/>
                    <w:snapToGrid w:val="0"/>
                    <w:jc w:val="center"/>
                    <w:textAlignment w:val="center"/>
                    <w:rPr>
                      <w:ins w:id="43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44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应用情况‌</w:t>
                    </w:r>
                  </w:ins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A7149B3">
                  <w:pPr>
                    <w:widowControl/>
                    <w:snapToGrid w:val="0"/>
                    <w:textAlignment w:val="center"/>
                    <w:rPr>
                      <w:ins w:id="45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46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课程与活动设计‌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01112AAF">
                  <w:pPr>
                    <w:widowControl/>
                    <w:snapToGrid w:val="0"/>
                    <w:textAlignment w:val="center"/>
                    <w:rPr>
                      <w:ins w:id="47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48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5.线下课程（如文化艺术类、实用技能类）和服务人群（如老年人、农村居民）的需求匹配度如何？是否有根据反馈调整的实例？</w:t>
                    </w:r>
                  </w:ins>
                </w:p>
              </w:tc>
            </w:tr>
            <w:tr w14:paraId="1FECF5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49" w:author="宛玉 高" w:date="2025-11-12T17:55:00Z"/>
              </w:trPr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695ADB20">
                  <w:pPr>
                    <w:widowControl/>
                    <w:snapToGrid w:val="0"/>
                    <w:jc w:val="center"/>
                    <w:textAlignment w:val="center"/>
                    <w:rPr>
                      <w:ins w:id="50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10C1FFF0">
                  <w:pPr>
                    <w:widowControl/>
                    <w:snapToGrid w:val="0"/>
                    <w:textAlignment w:val="center"/>
                    <w:rPr>
                      <w:ins w:id="51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52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合作模式创新‌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6B5799F4">
                  <w:pPr>
                    <w:widowControl/>
                    <w:snapToGrid w:val="0"/>
                    <w:textAlignment w:val="center"/>
                    <w:rPr>
                      <w:ins w:id="53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54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6.在与高校、企业等合作对象开展师资共享或项目开发时，最具价值的合作成果是什么？合作中存在哪些障碍？</w:t>
                    </w:r>
                  </w:ins>
                </w:p>
              </w:tc>
            </w:tr>
            <w:tr w14:paraId="737A54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55" w:author="宛玉 高" w:date="2025-11-12T17:55:00Z"/>
              </w:trPr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26F5F965">
                  <w:pPr>
                    <w:widowControl/>
                    <w:snapToGrid w:val="0"/>
                    <w:jc w:val="center"/>
                    <w:textAlignment w:val="center"/>
                    <w:rPr>
                      <w:ins w:id="56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57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反响情况‌</w:t>
                    </w:r>
                  </w:ins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B38FD93">
                  <w:pPr>
                    <w:widowControl/>
                    <w:snapToGrid w:val="0"/>
                    <w:textAlignment w:val="center"/>
                    <w:rPr>
                      <w:ins w:id="58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59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社会影响力‌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5EAF9F7B">
                  <w:pPr>
                    <w:widowControl/>
                    <w:snapToGrid w:val="0"/>
                    <w:textAlignment w:val="center"/>
                    <w:rPr>
                      <w:ins w:id="60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61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7.获得的荣誉、媒体报道是否反映了实际成效？社区成员对教育服务的满意度是否有量化</w:t>
                    </w:r>
                    <w:bookmarkStart w:id="0" w:name="_GoBack"/>
                    <w:bookmarkEnd w:id="0"/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数据支撑？</w:t>
                    </w:r>
                  </w:ins>
                </w:p>
              </w:tc>
            </w:tr>
            <w:tr w14:paraId="0814C0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62" w:author="宛玉 高" w:date="2025-11-12T17:55:00Z"/>
              </w:trPr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5207679E">
                  <w:pPr>
                    <w:widowControl/>
                    <w:snapToGrid w:val="0"/>
                    <w:jc w:val="center"/>
                    <w:textAlignment w:val="center"/>
                    <w:rPr>
                      <w:ins w:id="63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04170634">
                  <w:pPr>
                    <w:widowControl/>
                    <w:snapToGrid w:val="0"/>
                    <w:textAlignment w:val="center"/>
                    <w:rPr>
                      <w:ins w:id="64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65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跨群体服务效果‌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0405A938">
                  <w:pPr>
                    <w:widowControl/>
                    <w:snapToGrid w:val="0"/>
                    <w:textAlignment w:val="center"/>
                    <w:rPr>
                      <w:ins w:id="66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67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8.针对就业再就业人群、农村居民等特定群体的服务，是否实现了预期目标？未达目标的因素有哪些？</w:t>
                    </w:r>
                  </w:ins>
                </w:p>
              </w:tc>
            </w:tr>
            <w:tr w14:paraId="1F991D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68" w:author="宛玉 高" w:date="2025-11-12T17:55:00Z"/>
              </w:trPr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68C5FD36">
                  <w:pPr>
                    <w:widowControl/>
                    <w:snapToGrid w:val="0"/>
                    <w:jc w:val="center"/>
                    <w:textAlignment w:val="center"/>
                    <w:rPr>
                      <w:ins w:id="69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70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交叉验证‌</w:t>
                    </w:r>
                  </w:ins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D0EEFA6">
                  <w:pPr>
                    <w:widowControl/>
                    <w:snapToGrid w:val="0"/>
                    <w:textAlignment w:val="center"/>
                    <w:rPr>
                      <w:ins w:id="71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72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数据真实性核查‌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614F421A">
                  <w:pPr>
                    <w:widowControl/>
                    <w:snapToGrid w:val="0"/>
                    <w:textAlignment w:val="center"/>
                    <w:rPr>
                      <w:ins w:id="73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74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9.在填报的定量数据（如经费使用、活动次数）中，哪些部分可能因客观条件限制存在误差？如何验证其准确性？</w:t>
                    </w:r>
                  </w:ins>
                </w:p>
              </w:tc>
            </w:tr>
            <w:tr w14:paraId="76D602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ins w:id="75" w:author="宛玉 高" w:date="2025-11-12T17:55:00Z"/>
              </w:trPr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03B4466A">
                  <w:pPr>
                    <w:widowControl/>
                    <w:snapToGrid w:val="0"/>
                    <w:textAlignment w:val="center"/>
                    <w:rPr>
                      <w:ins w:id="76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E046CF7">
                  <w:pPr>
                    <w:widowControl/>
                    <w:snapToGrid w:val="0"/>
                    <w:textAlignment w:val="center"/>
                    <w:rPr>
                      <w:ins w:id="77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78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政策建议‌</w:t>
                    </w:r>
                  </w:ins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3D05B53B">
                  <w:pPr>
                    <w:widowControl/>
                    <w:snapToGrid w:val="0"/>
                    <w:textAlignment w:val="center"/>
                    <w:rPr>
                      <w:ins w:id="79" w:author="宛玉 高" w:date="2025-11-12T17:55:00Z"/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ins w:id="80" w:author="宛玉 高" w:date="2025-11-12T17:55:00Z"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  <w:lang w:bidi="ar"/>
                      </w:rPr>
                      <w:t>10.基于本次调查发现，您认为省级层面应在哪些方面优化社区教育支持政策（如资金倾斜、资源整合）？</w:t>
                    </w:r>
                  </w:ins>
                </w:p>
              </w:tc>
            </w:tr>
          </w:tbl>
          <w:p w14:paraId="6BD6FA81">
            <w:pPr>
              <w:widowControl/>
              <w:snapToGrid w:val="0"/>
              <w:ind w:firstLine="560" w:firstLineChars="200"/>
              <w:jc w:val="left"/>
              <w:textAlignment w:val="center"/>
              <w:rPr>
                <w:ins w:id="8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545DFDF"/>
    <w:p w14:paraId="0362441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EDA608-4A8B-4506-83BE-478C4789B0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6117C0-07C1-4F8D-81A7-5D6B150CC2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306679-427F-4B45-8DF0-73AF75813B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B01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B654C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B654C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宛玉 高">
    <w15:presenceInfo w15:providerId="None" w15:userId="宛玉 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32B1"/>
    <w:rsid w:val="11203C20"/>
    <w:rsid w:val="112C1F12"/>
    <w:rsid w:val="1E842C01"/>
    <w:rsid w:val="39113DA5"/>
    <w:rsid w:val="3E6E2B7D"/>
    <w:rsid w:val="455B492F"/>
    <w:rsid w:val="54E90592"/>
    <w:rsid w:val="76D33CC8"/>
    <w:rsid w:val="78CD71CA"/>
    <w:rsid w:val="7A1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2025-11-14T01:11:00Z</dcterms:created>
  <dc:creator>卢欣悦</dc:creator>
  <cp:lastModifiedBy>卢欣悦</cp:lastModifiedBy>
  <dcterms:modified xsi:type="dcterms:W3CDTF">2025-11-14T01:14:12Z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153202D75BAA4ABCAAA3965955438D8D_11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